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4F4AA" w14:textId="4D0E72CB" w:rsidR="0019360D" w:rsidRPr="0030460A" w:rsidRDefault="0030460A" w:rsidP="167DCC30">
      <w:pPr>
        <w:pStyle w:val="Ttulo"/>
        <w:rPr>
          <w:sz w:val="20"/>
          <w:szCs w:val="20"/>
        </w:rPr>
      </w:pPr>
      <w:r w:rsidRPr="167DCC30">
        <w:rPr>
          <w:sz w:val="20"/>
          <w:szCs w:val="20"/>
        </w:rPr>
        <w:t xml:space="preserve">DILIGENCIA DE </w:t>
      </w:r>
      <w:r w:rsidR="0019360D" w:rsidRPr="167DCC30">
        <w:rPr>
          <w:sz w:val="20"/>
          <w:szCs w:val="20"/>
        </w:rPr>
        <w:t>NOTIFICACIÓN</w:t>
      </w:r>
      <w:r w:rsidR="00474B78" w:rsidRPr="167DCC30">
        <w:rPr>
          <w:sz w:val="20"/>
          <w:szCs w:val="20"/>
        </w:rPr>
        <w:t xml:space="preserve"> PERSONAL</w:t>
      </w:r>
    </w:p>
    <w:p w14:paraId="2F797561" w14:textId="71241058" w:rsidR="167DCC30" w:rsidRDefault="167DCC30" w:rsidP="167DCC30">
      <w:pPr>
        <w:pStyle w:val="Ttulo"/>
        <w:rPr>
          <w:sz w:val="20"/>
          <w:szCs w:val="20"/>
        </w:rPr>
      </w:pPr>
    </w:p>
    <w:p w14:paraId="52CFC178" w14:textId="0696DC92" w:rsidR="00864D99" w:rsidRDefault="00864D99" w:rsidP="0030460A">
      <w:pPr>
        <w:jc w:val="both"/>
        <w:rPr>
          <w:rFonts w:ascii="Arial" w:hAnsi="Arial" w:cs="Arial"/>
        </w:rPr>
      </w:pPr>
      <w:r w:rsidRPr="167DCC30">
        <w:rPr>
          <w:rFonts w:ascii="Arial" w:hAnsi="Arial" w:cs="Arial"/>
        </w:rPr>
        <w:t xml:space="preserve">De conformidad con </w:t>
      </w:r>
      <w:r w:rsidR="11EFB103" w:rsidRPr="167DCC30">
        <w:rPr>
          <w:rFonts w:ascii="Arial" w:hAnsi="Arial" w:cs="Arial"/>
        </w:rPr>
        <w:t xml:space="preserve">el articulo 67 y subsiguientes </w:t>
      </w:r>
      <w:r w:rsidRPr="167DCC30">
        <w:rPr>
          <w:rFonts w:ascii="Arial" w:hAnsi="Arial" w:cs="Arial"/>
        </w:rPr>
        <w:t xml:space="preserve">la Ley 1437 de 2011 (Código de Procedimiento Administrativo y de lo Contencioso Administrativo - CPACA) </w:t>
      </w:r>
      <w:r w:rsidR="629AB820" w:rsidRPr="167DCC30">
        <w:rPr>
          <w:rFonts w:ascii="Arial" w:hAnsi="Arial" w:cs="Arial"/>
        </w:rPr>
        <w:t xml:space="preserve">se efectúa la presente notificación </w:t>
      </w:r>
      <w:r w:rsidR="00BB3CAC" w:rsidRPr="167DCC30">
        <w:rPr>
          <w:rFonts w:ascii="Arial" w:hAnsi="Arial" w:cs="Arial"/>
        </w:rPr>
        <w:t>así</w:t>
      </w:r>
      <w:r w:rsidR="629AB820" w:rsidRPr="167DCC30">
        <w:rPr>
          <w:rFonts w:ascii="Arial" w:hAnsi="Arial" w:cs="Arial"/>
        </w:rPr>
        <w:t>:</w:t>
      </w:r>
    </w:p>
    <w:p w14:paraId="2E8B8F7C" w14:textId="77777777" w:rsidR="00864D99" w:rsidRDefault="00864D99" w:rsidP="0030460A">
      <w:pPr>
        <w:jc w:val="both"/>
        <w:rPr>
          <w:rFonts w:ascii="Arial" w:hAnsi="Arial" w:cs="Arial"/>
        </w:rPr>
      </w:pPr>
    </w:p>
    <w:p w14:paraId="14C70E67" w14:textId="32E5A22E" w:rsidR="00B049BC" w:rsidRDefault="0030460A" w:rsidP="0030460A">
      <w:pPr>
        <w:jc w:val="both"/>
        <w:rPr>
          <w:rFonts w:ascii="Arial" w:hAnsi="Arial" w:cs="Arial"/>
        </w:rPr>
      </w:pPr>
      <w:r w:rsidRPr="00710465">
        <w:rPr>
          <w:rFonts w:ascii="Arial" w:hAnsi="Arial" w:cs="Arial"/>
        </w:rPr>
        <w:t xml:space="preserve">En la fecha notifiqué personalmente a la(el) </w:t>
      </w:r>
      <w:r>
        <w:rPr>
          <w:rFonts w:ascii="Arial" w:hAnsi="Arial" w:cs="Arial"/>
        </w:rPr>
        <w:t>s</w:t>
      </w:r>
      <w:r w:rsidRPr="00710465">
        <w:rPr>
          <w:rFonts w:ascii="Arial" w:hAnsi="Arial" w:cs="Arial"/>
        </w:rPr>
        <w:t>eñor(a) ___________________________________________________________________________, quien se identifica con: C.C_____ No.</w:t>
      </w:r>
      <w:r>
        <w:rPr>
          <w:rFonts w:ascii="Arial" w:hAnsi="Arial" w:cs="Arial"/>
        </w:rPr>
        <w:t xml:space="preserve"> </w:t>
      </w:r>
      <w:r w:rsidRPr="00710465">
        <w:rPr>
          <w:rFonts w:ascii="Arial" w:hAnsi="Arial" w:cs="Arial"/>
        </w:rPr>
        <w:t>________________________, en su calidad de ____________________________________________________________________________</w:t>
      </w:r>
      <w:r w:rsidR="00625393">
        <w:rPr>
          <w:rFonts w:ascii="Arial" w:hAnsi="Arial" w:cs="Arial"/>
        </w:rPr>
        <w:t>,</w:t>
      </w:r>
      <w:r w:rsidRPr="00710465">
        <w:rPr>
          <w:rFonts w:ascii="Arial" w:hAnsi="Arial" w:cs="Arial"/>
        </w:rPr>
        <w:t xml:space="preserve"> del contenido de </w:t>
      </w:r>
      <w:r>
        <w:rPr>
          <w:rFonts w:ascii="Arial" w:hAnsi="Arial" w:cs="Arial"/>
        </w:rPr>
        <w:t xml:space="preserve">la Resolución No. </w:t>
      </w:r>
      <w:r w:rsidRPr="00710465">
        <w:rPr>
          <w:rFonts w:ascii="Arial" w:hAnsi="Arial" w:cs="Arial"/>
        </w:rPr>
        <w:t>__________</w:t>
      </w:r>
      <w:r>
        <w:rPr>
          <w:rFonts w:ascii="Arial" w:hAnsi="Arial" w:cs="Arial"/>
        </w:rPr>
        <w:t xml:space="preserve"> </w:t>
      </w:r>
      <w:r w:rsidRPr="00710465">
        <w:rPr>
          <w:rFonts w:ascii="Arial" w:hAnsi="Arial" w:cs="Arial"/>
        </w:rPr>
        <w:t>de fecha___________</w:t>
      </w:r>
      <w:r>
        <w:rPr>
          <w:rFonts w:ascii="Arial" w:hAnsi="Arial" w:cs="Arial"/>
        </w:rPr>
        <w:t>___</w:t>
      </w:r>
      <w:r w:rsidRPr="00710465">
        <w:rPr>
          <w:rFonts w:ascii="Arial" w:hAnsi="Arial" w:cs="Arial"/>
        </w:rPr>
        <w:t>___, del expediente N</w:t>
      </w:r>
      <w:r>
        <w:rPr>
          <w:rFonts w:ascii="Arial" w:hAnsi="Arial" w:cs="Arial"/>
        </w:rPr>
        <w:t xml:space="preserve">o. </w:t>
      </w:r>
      <w:r w:rsidRPr="00710465">
        <w:rPr>
          <w:rFonts w:ascii="Arial" w:hAnsi="Arial" w:cs="Arial"/>
        </w:rPr>
        <w:t>___________, mediante l</w:t>
      </w:r>
      <w:r>
        <w:rPr>
          <w:rFonts w:ascii="Arial" w:hAnsi="Arial" w:cs="Arial"/>
        </w:rPr>
        <w:t>a</w:t>
      </w:r>
      <w:r w:rsidRPr="00710465">
        <w:rPr>
          <w:rFonts w:ascii="Arial" w:hAnsi="Arial" w:cs="Arial"/>
        </w:rPr>
        <w:t xml:space="preserve"> cual ________________________________________________________________________________________________________________________________________________________________________________________________, haciéndole entrega de</w:t>
      </w:r>
      <w:r>
        <w:rPr>
          <w:rFonts w:ascii="Arial" w:hAnsi="Arial" w:cs="Arial"/>
        </w:rPr>
        <w:t xml:space="preserve"> </w:t>
      </w:r>
      <w:r w:rsidRPr="00710465">
        <w:rPr>
          <w:rFonts w:ascii="Arial" w:hAnsi="Arial" w:cs="Arial"/>
        </w:rPr>
        <w:t>l</w:t>
      </w:r>
      <w:r>
        <w:rPr>
          <w:rFonts w:ascii="Arial" w:hAnsi="Arial" w:cs="Arial"/>
        </w:rPr>
        <w:t>a</w:t>
      </w:r>
      <w:r w:rsidRPr="00710465">
        <w:rPr>
          <w:rFonts w:ascii="Arial" w:hAnsi="Arial" w:cs="Arial"/>
        </w:rPr>
        <w:t xml:space="preserve"> mism</w:t>
      </w:r>
      <w:r>
        <w:rPr>
          <w:rFonts w:ascii="Arial" w:hAnsi="Arial" w:cs="Arial"/>
        </w:rPr>
        <w:t>a</w:t>
      </w:r>
      <w:r w:rsidRPr="00710465">
        <w:rPr>
          <w:rFonts w:ascii="Arial" w:hAnsi="Arial" w:cs="Arial"/>
        </w:rPr>
        <w:t xml:space="preserve"> en _____</w:t>
      </w:r>
      <w:r>
        <w:rPr>
          <w:rFonts w:ascii="Arial" w:hAnsi="Arial" w:cs="Arial"/>
        </w:rPr>
        <w:t xml:space="preserve"> </w:t>
      </w:r>
      <w:r w:rsidRPr="00710465">
        <w:rPr>
          <w:rFonts w:ascii="Arial" w:hAnsi="Arial" w:cs="Arial"/>
        </w:rPr>
        <w:t>folios</w:t>
      </w:r>
      <w:r w:rsidR="00B049BC">
        <w:rPr>
          <w:rFonts w:ascii="Arial" w:hAnsi="Arial" w:cs="Arial"/>
        </w:rPr>
        <w:t>.</w:t>
      </w:r>
    </w:p>
    <w:p w14:paraId="5F2CC8BB" w14:textId="488E43AD" w:rsidR="0030460A" w:rsidRPr="00710465" w:rsidRDefault="0030460A" w:rsidP="0030460A">
      <w:pPr>
        <w:jc w:val="both"/>
        <w:rPr>
          <w:rFonts w:ascii="Arial" w:hAnsi="Arial" w:cs="Arial"/>
        </w:rPr>
      </w:pPr>
      <w:r w:rsidRPr="00710465">
        <w:rPr>
          <w:rFonts w:ascii="Arial" w:hAnsi="Arial" w:cs="Arial"/>
        </w:rPr>
        <w:t xml:space="preserve"> </w:t>
      </w:r>
    </w:p>
    <w:p w14:paraId="541D9E7A" w14:textId="5D6E9C2C" w:rsidR="0030460A" w:rsidRDefault="0030460A" w:rsidP="0030460A">
      <w:pPr>
        <w:jc w:val="both"/>
        <w:rPr>
          <w:rFonts w:ascii="Arial" w:hAnsi="Arial" w:cs="Arial"/>
          <w:b/>
        </w:rPr>
      </w:pPr>
    </w:p>
    <w:p w14:paraId="776A3280" w14:textId="77777777" w:rsidR="00581638" w:rsidRPr="00710465" w:rsidRDefault="00581638" w:rsidP="0030460A">
      <w:pPr>
        <w:jc w:val="both"/>
        <w:rPr>
          <w:rFonts w:ascii="Arial" w:hAnsi="Arial" w:cs="Arial"/>
          <w:b/>
        </w:rPr>
      </w:pPr>
    </w:p>
    <w:p w14:paraId="0F55816B" w14:textId="261260FD" w:rsidR="0030460A" w:rsidRPr="00710465" w:rsidRDefault="0030460A" w:rsidP="0030460A">
      <w:pPr>
        <w:jc w:val="both"/>
        <w:rPr>
          <w:rFonts w:ascii="Arial" w:hAnsi="Arial" w:cs="Arial"/>
        </w:rPr>
      </w:pPr>
      <w:r w:rsidRPr="00710465">
        <w:rPr>
          <w:rFonts w:ascii="Arial" w:hAnsi="Arial" w:cs="Arial"/>
        </w:rPr>
        <w:t xml:space="preserve">Para constancia se firma en </w:t>
      </w:r>
      <w:r w:rsidR="00581638">
        <w:rPr>
          <w:rFonts w:ascii="Arial" w:hAnsi="Arial" w:cs="Arial"/>
        </w:rPr>
        <w:t>Bogotá</w:t>
      </w:r>
      <w:r w:rsidRPr="00710465">
        <w:rPr>
          <w:rFonts w:ascii="Arial" w:hAnsi="Arial" w:cs="Arial"/>
        </w:rPr>
        <w:t>, a los ___________</w:t>
      </w:r>
      <w:r w:rsidR="00581638">
        <w:rPr>
          <w:rFonts w:ascii="Arial" w:hAnsi="Arial" w:cs="Arial"/>
        </w:rPr>
        <w:t xml:space="preserve"> </w:t>
      </w:r>
      <w:r w:rsidRPr="00710465">
        <w:rPr>
          <w:rFonts w:ascii="Arial" w:hAnsi="Arial" w:cs="Arial"/>
        </w:rPr>
        <w:t>de</w:t>
      </w:r>
      <w:r w:rsidR="00581638">
        <w:rPr>
          <w:rFonts w:ascii="Arial" w:hAnsi="Arial" w:cs="Arial"/>
        </w:rPr>
        <w:t>l mes de</w:t>
      </w:r>
      <w:r w:rsidRPr="00710465">
        <w:rPr>
          <w:rFonts w:ascii="Arial" w:hAnsi="Arial" w:cs="Arial"/>
        </w:rPr>
        <w:t xml:space="preserve"> ____________</w:t>
      </w:r>
      <w:r w:rsidR="00EC2317">
        <w:rPr>
          <w:rFonts w:ascii="Arial" w:hAnsi="Arial" w:cs="Arial"/>
        </w:rPr>
        <w:t>___</w:t>
      </w:r>
      <w:r w:rsidRPr="00710465">
        <w:rPr>
          <w:rFonts w:ascii="Arial" w:hAnsi="Arial" w:cs="Arial"/>
        </w:rPr>
        <w:t>de</w:t>
      </w:r>
      <w:r w:rsidR="00EC2317">
        <w:rPr>
          <w:rFonts w:ascii="Arial" w:hAnsi="Arial" w:cs="Arial"/>
        </w:rPr>
        <w:t>_</w:t>
      </w:r>
      <w:r w:rsidRPr="00710465">
        <w:rPr>
          <w:rFonts w:ascii="Arial" w:hAnsi="Arial" w:cs="Arial"/>
        </w:rPr>
        <w:t>_____.</w:t>
      </w:r>
    </w:p>
    <w:p w14:paraId="5E52AA34" w14:textId="338054FE" w:rsidR="0030460A" w:rsidRDefault="0030460A" w:rsidP="0030460A">
      <w:pPr>
        <w:jc w:val="both"/>
        <w:rPr>
          <w:rFonts w:ascii="Arial" w:hAnsi="Arial" w:cs="Arial"/>
        </w:rPr>
      </w:pPr>
    </w:p>
    <w:p w14:paraId="5D496A5D" w14:textId="77777777" w:rsidR="00B049BC" w:rsidRPr="00710465" w:rsidRDefault="00B049BC" w:rsidP="0030460A">
      <w:pPr>
        <w:jc w:val="both"/>
        <w:rPr>
          <w:rFonts w:ascii="Arial" w:hAnsi="Arial" w:cs="Arial"/>
        </w:rPr>
      </w:pPr>
    </w:p>
    <w:p w14:paraId="04DD278B" w14:textId="77777777" w:rsidR="00581638" w:rsidRDefault="00581638" w:rsidP="0030460A">
      <w:pPr>
        <w:jc w:val="both"/>
        <w:rPr>
          <w:rFonts w:ascii="Arial" w:hAnsi="Arial" w:cs="Arial"/>
          <w:b/>
        </w:rPr>
      </w:pPr>
    </w:p>
    <w:p w14:paraId="76486FC7" w14:textId="3342B1B3" w:rsidR="00581638" w:rsidRDefault="0030460A" w:rsidP="0030460A">
      <w:pPr>
        <w:jc w:val="both"/>
        <w:rPr>
          <w:rFonts w:ascii="Arial" w:hAnsi="Arial" w:cs="Arial"/>
          <w:b/>
        </w:rPr>
      </w:pPr>
      <w:r w:rsidRPr="00710465">
        <w:rPr>
          <w:rFonts w:ascii="Arial" w:hAnsi="Arial" w:cs="Arial"/>
          <w:b/>
        </w:rPr>
        <w:t>FIRMA DEL NOTIFICADO:</w:t>
      </w:r>
    </w:p>
    <w:p w14:paraId="6586DF3B" w14:textId="124AF1F3" w:rsidR="00581638" w:rsidRDefault="00581638" w:rsidP="0030460A">
      <w:pPr>
        <w:jc w:val="both"/>
        <w:rPr>
          <w:rFonts w:ascii="Arial" w:hAnsi="Arial" w:cs="Arial"/>
          <w:b/>
        </w:rPr>
      </w:pPr>
    </w:p>
    <w:p w14:paraId="6030C0C8" w14:textId="496099C3" w:rsidR="00581638" w:rsidRDefault="00581638" w:rsidP="0030460A">
      <w:pPr>
        <w:jc w:val="both"/>
        <w:rPr>
          <w:rFonts w:ascii="Arial" w:hAnsi="Arial" w:cs="Arial"/>
          <w:b/>
        </w:rPr>
      </w:pPr>
    </w:p>
    <w:p w14:paraId="19F7B744" w14:textId="2E929270" w:rsidR="00581638" w:rsidRDefault="00581638" w:rsidP="0030460A">
      <w:pPr>
        <w:jc w:val="both"/>
        <w:rPr>
          <w:rFonts w:ascii="Arial" w:hAnsi="Arial" w:cs="Arial"/>
          <w:b/>
        </w:rPr>
      </w:pPr>
    </w:p>
    <w:p w14:paraId="48089BD1" w14:textId="77777777" w:rsidR="00625393" w:rsidRDefault="00625393" w:rsidP="0030460A">
      <w:pPr>
        <w:jc w:val="both"/>
        <w:rPr>
          <w:rFonts w:ascii="Arial" w:hAnsi="Arial" w:cs="Arial"/>
          <w:b/>
        </w:rPr>
      </w:pPr>
    </w:p>
    <w:p w14:paraId="24587FE8" w14:textId="68F04B55" w:rsidR="0030460A" w:rsidRPr="00710465" w:rsidRDefault="0030460A" w:rsidP="0030460A">
      <w:pPr>
        <w:jc w:val="both"/>
        <w:rPr>
          <w:rFonts w:ascii="Arial" w:hAnsi="Arial" w:cs="Arial"/>
          <w:b/>
        </w:rPr>
      </w:pPr>
      <w:r w:rsidRPr="00710465">
        <w:rPr>
          <w:rFonts w:ascii="Arial" w:hAnsi="Arial" w:cs="Arial"/>
          <w:b/>
        </w:rPr>
        <w:t>_________________________________________________________</w:t>
      </w:r>
    </w:p>
    <w:p w14:paraId="59B1BA75" w14:textId="77777777" w:rsidR="00581638" w:rsidRDefault="0030460A" w:rsidP="0030460A">
      <w:pPr>
        <w:jc w:val="both"/>
        <w:rPr>
          <w:rFonts w:ascii="Arial" w:hAnsi="Arial" w:cs="Arial"/>
        </w:rPr>
      </w:pPr>
      <w:r w:rsidRPr="00710465">
        <w:rPr>
          <w:rFonts w:ascii="Arial" w:hAnsi="Arial" w:cs="Arial"/>
        </w:rPr>
        <w:t>C.C No.</w:t>
      </w:r>
    </w:p>
    <w:p w14:paraId="722FBA26" w14:textId="170BB14F" w:rsidR="0030460A" w:rsidRPr="00710465" w:rsidRDefault="00581638" w:rsidP="0030460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T.P.</w:t>
      </w:r>
      <w:r w:rsidR="0030460A" w:rsidRPr="00710465">
        <w:rPr>
          <w:rFonts w:ascii="Arial" w:hAnsi="Arial" w:cs="Arial"/>
        </w:rPr>
        <w:t xml:space="preserve"> </w:t>
      </w:r>
    </w:p>
    <w:p w14:paraId="2605B66C" w14:textId="3CD668AE" w:rsidR="00581638" w:rsidRDefault="00581638" w:rsidP="0030460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710465">
        <w:rPr>
          <w:rFonts w:ascii="Arial" w:hAnsi="Arial" w:cs="Arial"/>
        </w:rPr>
        <w:t>irección</w:t>
      </w:r>
      <w:r>
        <w:rPr>
          <w:rFonts w:ascii="Arial" w:hAnsi="Arial" w:cs="Arial"/>
        </w:rPr>
        <w:t xml:space="preserve"> de notificación:</w:t>
      </w:r>
    </w:p>
    <w:p w14:paraId="3ED8F3A7" w14:textId="27F62E4B" w:rsidR="00581638" w:rsidRDefault="00581638" w:rsidP="0030460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710465">
        <w:rPr>
          <w:rFonts w:ascii="Arial" w:hAnsi="Arial" w:cs="Arial"/>
        </w:rPr>
        <w:t>eléfono</w:t>
      </w:r>
      <w:r w:rsidR="0030460A" w:rsidRPr="00710465">
        <w:rPr>
          <w:rFonts w:ascii="Arial" w:hAnsi="Arial" w:cs="Arial"/>
        </w:rPr>
        <w:t>:</w:t>
      </w:r>
    </w:p>
    <w:p w14:paraId="6263CC64" w14:textId="235F886B" w:rsidR="00581638" w:rsidRDefault="00581638" w:rsidP="0030460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710465">
        <w:rPr>
          <w:rFonts w:ascii="Arial" w:hAnsi="Arial" w:cs="Arial"/>
        </w:rPr>
        <w:t>orreo</w:t>
      </w:r>
      <w:r>
        <w:rPr>
          <w:rFonts w:ascii="Arial" w:hAnsi="Arial" w:cs="Arial"/>
        </w:rPr>
        <w:t xml:space="preserve"> </w:t>
      </w:r>
      <w:r w:rsidRPr="00710465">
        <w:rPr>
          <w:rFonts w:ascii="Arial" w:hAnsi="Arial" w:cs="Arial"/>
        </w:rPr>
        <w:t>electrónico</w:t>
      </w:r>
      <w:r w:rsidR="0030460A" w:rsidRPr="00710465">
        <w:rPr>
          <w:rFonts w:ascii="Arial" w:hAnsi="Arial" w:cs="Arial"/>
        </w:rPr>
        <w:t xml:space="preserve">: </w:t>
      </w:r>
    </w:p>
    <w:p w14:paraId="7D9C849B" w14:textId="77777777" w:rsidR="0030460A" w:rsidRPr="00710465" w:rsidRDefault="0030460A" w:rsidP="0030460A">
      <w:pPr>
        <w:jc w:val="both"/>
        <w:rPr>
          <w:rFonts w:ascii="Arial" w:hAnsi="Arial" w:cs="Arial"/>
        </w:rPr>
      </w:pPr>
    </w:p>
    <w:p w14:paraId="78981D46" w14:textId="28CF1418" w:rsidR="0030460A" w:rsidRPr="00710465" w:rsidRDefault="00581638" w:rsidP="0030460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710465">
        <w:rPr>
          <w:rFonts w:ascii="Arial" w:hAnsi="Arial" w:cs="Arial"/>
        </w:rPr>
        <w:t xml:space="preserve">utorizo para que todas las actuaciones se me notifiquen al correo electrónico: </w:t>
      </w:r>
      <w:r w:rsidR="0030460A" w:rsidRPr="00710465">
        <w:rPr>
          <w:rFonts w:ascii="Arial" w:hAnsi="Arial" w:cs="Arial"/>
        </w:rPr>
        <w:t>SI __</w:t>
      </w:r>
      <w:r>
        <w:rPr>
          <w:rFonts w:ascii="Arial" w:hAnsi="Arial" w:cs="Arial"/>
        </w:rPr>
        <w:t xml:space="preserve"> </w:t>
      </w:r>
      <w:r w:rsidR="0030460A" w:rsidRPr="00710465">
        <w:rPr>
          <w:rFonts w:ascii="Arial" w:hAnsi="Arial" w:cs="Arial"/>
        </w:rPr>
        <w:t>NO __.</w:t>
      </w:r>
    </w:p>
    <w:p w14:paraId="7EA80714" w14:textId="77777777" w:rsidR="0030460A" w:rsidRPr="00710465" w:rsidRDefault="0030460A" w:rsidP="0030460A">
      <w:pPr>
        <w:jc w:val="both"/>
        <w:rPr>
          <w:rFonts w:ascii="Arial" w:hAnsi="Arial" w:cs="Arial"/>
        </w:rPr>
      </w:pPr>
    </w:p>
    <w:p w14:paraId="6BDA5053" w14:textId="77777777" w:rsidR="00581638" w:rsidRDefault="00581638" w:rsidP="00581638">
      <w:pPr>
        <w:jc w:val="both"/>
        <w:rPr>
          <w:rFonts w:ascii="Arial" w:hAnsi="Arial" w:cs="Arial"/>
          <w:b/>
        </w:rPr>
      </w:pPr>
    </w:p>
    <w:p w14:paraId="0838042D" w14:textId="349F333D" w:rsidR="00581638" w:rsidRDefault="00581638" w:rsidP="167DCC30">
      <w:pPr>
        <w:jc w:val="both"/>
        <w:rPr>
          <w:rFonts w:ascii="Arial" w:hAnsi="Arial" w:cs="Arial"/>
          <w:b/>
          <w:bCs/>
        </w:rPr>
      </w:pPr>
      <w:r w:rsidRPr="167DCC30">
        <w:rPr>
          <w:rFonts w:ascii="Arial" w:hAnsi="Arial" w:cs="Arial"/>
          <w:b/>
          <w:bCs/>
        </w:rPr>
        <w:t>FIRMA DEL NOTIFICADOR:</w:t>
      </w:r>
    </w:p>
    <w:p w14:paraId="62AC8483" w14:textId="0F64786C" w:rsidR="00581638" w:rsidRDefault="00581638" w:rsidP="00581638">
      <w:pPr>
        <w:jc w:val="both"/>
        <w:rPr>
          <w:rFonts w:ascii="Arial" w:hAnsi="Arial" w:cs="Arial"/>
          <w:b/>
        </w:rPr>
      </w:pPr>
    </w:p>
    <w:p w14:paraId="1C6C911E" w14:textId="155926AE" w:rsidR="00581638" w:rsidRDefault="00581638" w:rsidP="00581638">
      <w:pPr>
        <w:jc w:val="both"/>
        <w:rPr>
          <w:rFonts w:ascii="Arial" w:hAnsi="Arial" w:cs="Arial"/>
          <w:b/>
        </w:rPr>
      </w:pPr>
    </w:p>
    <w:p w14:paraId="182DAA7E" w14:textId="2AF26FFA" w:rsidR="00581638" w:rsidRDefault="00581638" w:rsidP="00581638">
      <w:pPr>
        <w:jc w:val="both"/>
        <w:rPr>
          <w:rFonts w:ascii="Arial" w:hAnsi="Arial" w:cs="Arial"/>
          <w:b/>
        </w:rPr>
      </w:pPr>
    </w:p>
    <w:p w14:paraId="31BE993F" w14:textId="77777777" w:rsidR="00581638" w:rsidRDefault="00581638" w:rsidP="00581638">
      <w:pPr>
        <w:jc w:val="both"/>
        <w:rPr>
          <w:rFonts w:ascii="Arial" w:hAnsi="Arial" w:cs="Arial"/>
          <w:b/>
        </w:rPr>
      </w:pPr>
    </w:p>
    <w:p w14:paraId="0F2485D3" w14:textId="25A0F115" w:rsidR="0030460A" w:rsidRPr="00710465" w:rsidRDefault="0030460A" w:rsidP="0030460A">
      <w:pPr>
        <w:jc w:val="both"/>
        <w:rPr>
          <w:rFonts w:ascii="Arial" w:hAnsi="Arial" w:cs="Arial"/>
        </w:rPr>
      </w:pPr>
      <w:r w:rsidRPr="00710465">
        <w:rPr>
          <w:rFonts w:ascii="Arial" w:hAnsi="Arial" w:cs="Arial"/>
        </w:rPr>
        <w:t>________________________________________________</w:t>
      </w:r>
    </w:p>
    <w:p w14:paraId="79DF429C" w14:textId="2E26C6DC" w:rsidR="00581638" w:rsidRDefault="00581638" w:rsidP="0030460A">
      <w:pPr>
        <w:jc w:val="both"/>
        <w:rPr>
          <w:rFonts w:ascii="Arial" w:hAnsi="Arial" w:cs="Arial"/>
        </w:rPr>
      </w:pPr>
      <w:r w:rsidRPr="00710465">
        <w:rPr>
          <w:rFonts w:ascii="Arial" w:hAnsi="Arial" w:cs="Arial"/>
        </w:rPr>
        <w:t xml:space="preserve">Nombre </w:t>
      </w:r>
      <w:r>
        <w:rPr>
          <w:rFonts w:ascii="Arial" w:hAnsi="Arial" w:cs="Arial"/>
        </w:rPr>
        <w:t>c</w:t>
      </w:r>
      <w:r w:rsidRPr="00710465">
        <w:rPr>
          <w:rFonts w:ascii="Arial" w:hAnsi="Arial" w:cs="Arial"/>
        </w:rPr>
        <w:t>ompleto</w:t>
      </w:r>
      <w:r>
        <w:rPr>
          <w:rFonts w:ascii="Arial" w:hAnsi="Arial" w:cs="Arial"/>
        </w:rPr>
        <w:t>:</w:t>
      </w:r>
    </w:p>
    <w:p w14:paraId="43462DD7" w14:textId="6B6509E0" w:rsidR="00581638" w:rsidRDefault="00581638" w:rsidP="0030460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Dependencia:</w:t>
      </w:r>
    </w:p>
    <w:p w14:paraId="1E38D648" w14:textId="05813E09" w:rsidR="005968DB" w:rsidRDefault="005968DB" w:rsidP="0030460A">
      <w:pPr>
        <w:jc w:val="both"/>
        <w:rPr>
          <w:rFonts w:ascii="Arial" w:hAnsi="Arial" w:cs="Arial"/>
        </w:rPr>
      </w:pPr>
    </w:p>
    <w:p w14:paraId="0FA5CF93" w14:textId="77777777" w:rsidR="003D7B97" w:rsidRDefault="003D7B97" w:rsidP="0030460A">
      <w:pPr>
        <w:jc w:val="both"/>
        <w:rPr>
          <w:rFonts w:ascii="Arial" w:hAnsi="Arial" w:cs="Arial"/>
          <w:i/>
          <w:sz w:val="16"/>
          <w:szCs w:val="16"/>
        </w:rPr>
      </w:pPr>
    </w:p>
    <w:p w14:paraId="1C69E26A" w14:textId="77777777" w:rsidR="00625393" w:rsidRDefault="00625393" w:rsidP="0030460A">
      <w:pPr>
        <w:jc w:val="both"/>
        <w:rPr>
          <w:rFonts w:ascii="Arial" w:hAnsi="Arial" w:cs="Arial"/>
          <w:i/>
          <w:sz w:val="16"/>
          <w:szCs w:val="16"/>
        </w:rPr>
      </w:pPr>
    </w:p>
    <w:p w14:paraId="50217501" w14:textId="77777777" w:rsidR="00625393" w:rsidRDefault="00625393" w:rsidP="0030460A">
      <w:pPr>
        <w:jc w:val="both"/>
        <w:rPr>
          <w:rFonts w:ascii="Arial" w:hAnsi="Arial" w:cs="Arial"/>
          <w:i/>
          <w:sz w:val="16"/>
          <w:szCs w:val="16"/>
        </w:rPr>
      </w:pPr>
    </w:p>
    <w:p w14:paraId="1059FC42" w14:textId="40710037" w:rsidR="005968DB" w:rsidRPr="005968DB" w:rsidRDefault="005968DB" w:rsidP="0030460A">
      <w:pPr>
        <w:jc w:val="both"/>
        <w:rPr>
          <w:rFonts w:ascii="Arial" w:hAnsi="Arial" w:cs="Arial"/>
          <w:i/>
          <w:sz w:val="16"/>
          <w:szCs w:val="16"/>
        </w:rPr>
      </w:pPr>
      <w:r w:rsidRPr="00625393">
        <w:rPr>
          <w:rFonts w:ascii="Arial" w:hAnsi="Arial" w:cs="Arial"/>
          <w:b/>
          <w:i/>
          <w:sz w:val="16"/>
          <w:szCs w:val="16"/>
        </w:rPr>
        <w:t>Nota:</w:t>
      </w:r>
      <w:r w:rsidRPr="005968DB">
        <w:rPr>
          <w:rFonts w:ascii="Arial" w:hAnsi="Arial" w:cs="Arial"/>
          <w:i/>
          <w:sz w:val="16"/>
          <w:szCs w:val="16"/>
        </w:rPr>
        <w:t xml:space="preserve"> De este formato se debe </w:t>
      </w:r>
      <w:r w:rsidR="00B049BC">
        <w:rPr>
          <w:rFonts w:ascii="Arial" w:hAnsi="Arial" w:cs="Arial"/>
          <w:i/>
          <w:sz w:val="16"/>
          <w:szCs w:val="16"/>
        </w:rPr>
        <w:t xml:space="preserve">entregar copia al </w:t>
      </w:r>
      <w:r w:rsidRPr="005968DB">
        <w:rPr>
          <w:rFonts w:ascii="Arial" w:hAnsi="Arial" w:cs="Arial"/>
          <w:i/>
          <w:sz w:val="16"/>
          <w:szCs w:val="16"/>
        </w:rPr>
        <w:t>notificado</w:t>
      </w:r>
      <w:r w:rsidR="005B339A">
        <w:rPr>
          <w:rFonts w:ascii="Arial" w:hAnsi="Arial" w:cs="Arial"/>
          <w:i/>
          <w:sz w:val="16"/>
          <w:szCs w:val="16"/>
        </w:rPr>
        <w:t xml:space="preserve"> </w:t>
      </w:r>
      <w:r w:rsidR="00B049BC">
        <w:rPr>
          <w:rFonts w:ascii="Arial" w:hAnsi="Arial" w:cs="Arial"/>
          <w:i/>
          <w:sz w:val="16"/>
          <w:szCs w:val="16"/>
        </w:rPr>
        <w:t>y el original debe reposar en el respectivo expediente.</w:t>
      </w:r>
    </w:p>
    <w:sectPr w:rsidR="005968DB" w:rsidRPr="005968DB" w:rsidSect="00394A3A">
      <w:headerReference w:type="default" r:id="rId6"/>
      <w:footerReference w:type="default" r:id="rId7"/>
      <w:headerReference w:type="first" r:id="rId8"/>
      <w:footerReference w:type="first" r:id="rId9"/>
      <w:pgSz w:w="12240" w:h="15840" w:code="1"/>
      <w:pgMar w:top="1979" w:right="1701" w:bottom="1701" w:left="1701" w:header="709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B6812" w14:textId="77777777" w:rsidR="00924166" w:rsidRDefault="00924166" w:rsidP="002B5E02">
      <w:r>
        <w:separator/>
      </w:r>
    </w:p>
  </w:endnote>
  <w:endnote w:type="continuationSeparator" w:id="0">
    <w:p w14:paraId="30153706" w14:textId="77777777" w:rsidR="00924166" w:rsidRDefault="00924166" w:rsidP="002B5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4F4CF" w14:textId="77777777" w:rsidR="00444C47" w:rsidRDefault="00474B78" w:rsidP="00444C47">
    <w:pPr>
      <w:pStyle w:val="Piedepgina"/>
      <w:rPr>
        <w:rFonts w:ascii="Arial" w:hAnsi="Arial" w:cs="Arial"/>
        <w:sz w:val="16"/>
        <w:szCs w:val="16"/>
        <w:lang w:val="en-US"/>
      </w:rPr>
    </w:pPr>
    <w:r>
      <w:rPr>
        <w:noProof/>
        <w:lang w:eastAsia="es-CO"/>
      </w:rPr>
      <w:drawing>
        <wp:anchor distT="0" distB="0" distL="114300" distR="114300" simplePos="0" relativeHeight="251657728" behindDoc="1" locked="0" layoutInCell="1" allowOverlap="1" wp14:anchorId="7664F4DE" wp14:editId="7664F4DF">
          <wp:simplePos x="0" y="0"/>
          <wp:positionH relativeFrom="column">
            <wp:posOffset>-914400</wp:posOffset>
          </wp:positionH>
          <wp:positionV relativeFrom="paragraph">
            <wp:posOffset>-184785</wp:posOffset>
          </wp:positionV>
          <wp:extent cx="6324600" cy="5334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4600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A244D" w:rsidRPr="007E4261">
      <w:rPr>
        <w:rFonts w:ascii="Arial" w:hAnsi="Arial" w:cs="Arial"/>
        <w:sz w:val="16"/>
        <w:szCs w:val="16"/>
      </w:rPr>
      <w:t>Carrera 30 No. 24-9</w:t>
    </w:r>
    <w:r w:rsidR="005A244D">
      <w:rPr>
        <w:rFonts w:ascii="Arial" w:hAnsi="Arial" w:cs="Arial"/>
        <w:sz w:val="16"/>
        <w:szCs w:val="16"/>
      </w:rPr>
      <w:t xml:space="preserve">0 – </w:t>
    </w:r>
    <w:proofErr w:type="gramStart"/>
    <w:r w:rsidR="005A244D">
      <w:rPr>
        <w:rFonts w:ascii="Arial" w:hAnsi="Arial" w:cs="Arial"/>
        <w:sz w:val="16"/>
        <w:szCs w:val="16"/>
      </w:rPr>
      <w:t>Piso  16</w:t>
    </w:r>
    <w:proofErr w:type="gramEnd"/>
    <w:r w:rsidR="005A244D">
      <w:rPr>
        <w:rFonts w:ascii="Arial" w:hAnsi="Arial" w:cs="Arial"/>
        <w:sz w:val="16"/>
        <w:szCs w:val="16"/>
      </w:rPr>
      <w:t xml:space="preserve"> </w:t>
    </w:r>
    <w:proofErr w:type="gramStart"/>
    <w:r w:rsidR="005A244D">
      <w:rPr>
        <w:rFonts w:ascii="Arial" w:hAnsi="Arial" w:cs="Arial"/>
        <w:sz w:val="16"/>
        <w:szCs w:val="16"/>
      </w:rPr>
      <w:t>Teléfono  2697609</w:t>
    </w:r>
    <w:proofErr w:type="gramEnd"/>
    <w:r w:rsidR="005A244D" w:rsidRPr="007E4261">
      <w:rPr>
        <w:rFonts w:ascii="Arial" w:hAnsi="Arial" w:cs="Arial"/>
        <w:sz w:val="16"/>
        <w:szCs w:val="16"/>
      </w:rPr>
      <w:t xml:space="preserve">. Bogotá DC. </w:t>
    </w:r>
    <w:smartTag w:uri="urn:schemas-microsoft-com:office:smarttags" w:element="place">
      <w:smartTag w:uri="urn:schemas-microsoft-com:office:smarttags" w:element="country-region">
        <w:r w:rsidR="005A244D">
          <w:rPr>
            <w:rFonts w:ascii="Arial" w:hAnsi="Arial" w:cs="Arial"/>
            <w:sz w:val="16"/>
            <w:szCs w:val="16"/>
            <w:lang w:val="en-US"/>
          </w:rPr>
          <w:t>Colombia</w:t>
        </w:r>
      </w:smartTag>
    </w:smartTag>
  </w:p>
  <w:p w14:paraId="7664F4D0" w14:textId="77777777" w:rsidR="00444C47" w:rsidRDefault="005A244D" w:rsidP="00444C47">
    <w:pPr>
      <w:pStyle w:val="Piedepgina"/>
      <w:rPr>
        <w:rFonts w:cs="Times New Roman"/>
      </w:rPr>
    </w:pPr>
    <w:r>
      <w:rPr>
        <w:rFonts w:cs="Times New Roman"/>
      </w:rPr>
      <w:tab/>
    </w:r>
  </w:p>
  <w:p w14:paraId="7664F4D1" w14:textId="77777777" w:rsidR="00444C47" w:rsidRDefault="00444C47">
    <w:pPr>
      <w:pStyle w:val="Piedepgina"/>
      <w:ind w:right="360"/>
      <w:jc w:val="center"/>
      <w:rPr>
        <w:rFonts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4F4D5" w14:textId="77777777" w:rsidR="00474B78" w:rsidRDefault="00474B78" w:rsidP="00474B78">
    <w:pPr>
      <w:tabs>
        <w:tab w:val="center" w:pos="4419"/>
        <w:tab w:val="right" w:pos="7797"/>
      </w:tabs>
      <w:spacing w:line="180" w:lineRule="exact"/>
      <w:jc w:val="both"/>
      <w:rPr>
        <w:rFonts w:ascii="Arial" w:hAnsi="Arial" w:cs="Arial"/>
        <w:sz w:val="16"/>
        <w:szCs w:val="16"/>
      </w:rPr>
    </w:pPr>
  </w:p>
  <w:tbl>
    <w:tblPr>
      <w:tblStyle w:val="Tablaconcuadrcula"/>
      <w:tblW w:w="1360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83"/>
      <w:gridCol w:w="6520"/>
    </w:tblGrid>
    <w:tr w:rsidR="00282054" w14:paraId="7990CD6E" w14:textId="77777777" w:rsidTr="00444C47">
      <w:trPr>
        <w:trHeight w:val="568"/>
      </w:trPr>
      <w:tc>
        <w:tcPr>
          <w:tcW w:w="7083" w:type="dxa"/>
        </w:tcPr>
        <w:p w14:paraId="0143BE31" w14:textId="77777777" w:rsidR="00282054" w:rsidRPr="00282054" w:rsidRDefault="00282054" w:rsidP="00282054">
          <w:pPr>
            <w:tabs>
              <w:tab w:val="center" w:pos="4419"/>
              <w:tab w:val="right" w:pos="8838"/>
            </w:tabs>
            <w:jc w:val="both"/>
            <w:rPr>
              <w:rFonts w:ascii="Arial" w:hAnsi="Arial" w:cs="Arial"/>
              <w:sz w:val="16"/>
              <w:szCs w:val="16"/>
            </w:rPr>
          </w:pPr>
          <w:r w:rsidRPr="00282054">
            <w:rPr>
              <w:rFonts w:ascii="Arial" w:hAnsi="Arial" w:cs="Arial"/>
              <w:sz w:val="16"/>
              <w:szCs w:val="16"/>
            </w:rPr>
            <w:t>Calle 26 No. 69-76, Edificio Elemento, Torre Aire, Piso 3, CP-111071</w:t>
          </w:r>
        </w:p>
        <w:p w14:paraId="1EE40B0F" w14:textId="77777777" w:rsidR="00282054" w:rsidRPr="00282054" w:rsidRDefault="00282054" w:rsidP="00282054">
          <w:pPr>
            <w:tabs>
              <w:tab w:val="center" w:pos="4419"/>
              <w:tab w:val="right" w:pos="8838"/>
            </w:tabs>
            <w:jc w:val="both"/>
            <w:rPr>
              <w:rFonts w:ascii="Arial" w:hAnsi="Arial" w:cs="Arial"/>
              <w:sz w:val="16"/>
              <w:szCs w:val="16"/>
            </w:rPr>
          </w:pPr>
          <w:r w:rsidRPr="00282054">
            <w:rPr>
              <w:rFonts w:ascii="Arial" w:hAnsi="Arial" w:cs="Arial"/>
              <w:sz w:val="16"/>
              <w:szCs w:val="16"/>
            </w:rPr>
            <w:t>PBX:(+57) 601-3779555 - Información: Línea 195</w:t>
          </w:r>
        </w:p>
        <w:p w14:paraId="2D890D34" w14:textId="77777777" w:rsidR="00282054" w:rsidRPr="00282054" w:rsidRDefault="00282054" w:rsidP="00282054">
          <w:pPr>
            <w:tabs>
              <w:tab w:val="center" w:pos="4419"/>
              <w:tab w:val="right" w:pos="8838"/>
            </w:tabs>
            <w:jc w:val="both"/>
            <w:rPr>
              <w:rFonts w:ascii="Arial" w:hAnsi="Arial" w:cs="Arial"/>
              <w:sz w:val="16"/>
              <w:szCs w:val="16"/>
            </w:rPr>
          </w:pPr>
          <w:r w:rsidRPr="00282054">
            <w:rPr>
              <w:rFonts w:ascii="Arial" w:hAnsi="Arial" w:cs="Arial"/>
              <w:sz w:val="16"/>
              <w:szCs w:val="16"/>
            </w:rPr>
            <w:t xml:space="preserve">Sede Operativa -: Calle 22D No. 120-40 </w:t>
          </w:r>
        </w:p>
        <w:p w14:paraId="7DCC3F31" w14:textId="77777777" w:rsidR="00282054" w:rsidRPr="00282054" w:rsidRDefault="00282054" w:rsidP="00282054">
          <w:pPr>
            <w:pStyle w:val="Piedepgina"/>
            <w:tabs>
              <w:tab w:val="left" w:pos="420"/>
            </w:tabs>
            <w:jc w:val="both"/>
            <w:rPr>
              <w:rFonts w:ascii="Arial" w:hAnsi="Arial" w:cs="Arial"/>
              <w:i/>
              <w:sz w:val="14"/>
              <w:szCs w:val="16"/>
              <w:lang w:val="es-ES"/>
            </w:rPr>
          </w:pPr>
          <w:r w:rsidRPr="00282054">
            <w:rPr>
              <w:rFonts w:ascii="Arial" w:hAnsi="Arial" w:cs="Arial"/>
              <w:sz w:val="16"/>
              <w:szCs w:val="16"/>
            </w:rPr>
            <w:t>www.umv.gov.co</w:t>
          </w:r>
        </w:p>
      </w:tc>
      <w:tc>
        <w:tcPr>
          <w:tcW w:w="6520" w:type="dxa"/>
          <w:vAlign w:val="center"/>
        </w:tcPr>
        <w:p w14:paraId="1FA1454F" w14:textId="4BB08002" w:rsidR="00282054" w:rsidRPr="00282054" w:rsidRDefault="00282054" w:rsidP="00282054">
          <w:pPr>
            <w:tabs>
              <w:tab w:val="right" w:pos="5103"/>
            </w:tabs>
            <w:spacing w:line="180" w:lineRule="exact"/>
            <w:ind w:right="1041"/>
            <w:rPr>
              <w:rFonts w:ascii="Arial" w:hAnsi="Arial" w:cs="Arial"/>
              <w:sz w:val="16"/>
              <w:szCs w:val="16"/>
            </w:rPr>
          </w:pPr>
          <w:r w:rsidRPr="00282054">
            <w:rPr>
              <w:rFonts w:ascii="Arial" w:hAnsi="Arial" w:cs="Arial"/>
              <w:sz w:val="16"/>
              <w:szCs w:val="16"/>
            </w:rPr>
            <w:t>GJUR-FM-005</w:t>
          </w:r>
        </w:p>
        <w:p w14:paraId="08ECA55E" w14:textId="65E0F559" w:rsidR="00282054" w:rsidRPr="00282054" w:rsidRDefault="00282054" w:rsidP="00282054">
          <w:pPr>
            <w:tabs>
              <w:tab w:val="right" w:pos="5103"/>
            </w:tabs>
            <w:spacing w:line="180" w:lineRule="exact"/>
            <w:ind w:right="1041"/>
            <w:rPr>
              <w:rFonts w:ascii="Arial" w:hAnsi="Arial" w:cs="Arial"/>
              <w:i/>
              <w:sz w:val="14"/>
              <w:szCs w:val="16"/>
              <w:lang w:val="es-ES"/>
            </w:rPr>
          </w:pPr>
          <w:r w:rsidRPr="00282054">
            <w:rPr>
              <w:rFonts w:ascii="Arial" w:hAnsi="Arial" w:cs="Arial"/>
              <w:sz w:val="16"/>
              <w:szCs w:val="16"/>
            </w:rPr>
            <w:t xml:space="preserve">Página </w:t>
          </w:r>
          <w:r w:rsidRPr="00282054">
            <w:rPr>
              <w:rFonts w:ascii="Arial" w:hAnsi="Arial" w:cs="Arial"/>
              <w:noProof/>
              <w:color w:val="2B579A"/>
              <w:sz w:val="16"/>
              <w:szCs w:val="16"/>
              <w:shd w:val="clear" w:color="auto" w:fill="E6E6E6"/>
            </w:rPr>
            <w:fldChar w:fldCharType="begin"/>
          </w:r>
          <w:r w:rsidRPr="00282054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Pr="00282054">
            <w:rPr>
              <w:rFonts w:ascii="Arial" w:hAnsi="Arial" w:cs="Arial"/>
              <w:color w:val="2B579A"/>
              <w:sz w:val="16"/>
              <w:szCs w:val="16"/>
              <w:shd w:val="clear" w:color="auto" w:fill="E6E6E6"/>
            </w:rPr>
            <w:fldChar w:fldCharType="separate"/>
          </w:r>
          <w:r w:rsidR="00D00849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282054">
            <w:rPr>
              <w:rFonts w:ascii="Arial" w:hAnsi="Arial" w:cs="Arial"/>
              <w:noProof/>
              <w:color w:val="2B579A"/>
              <w:sz w:val="16"/>
              <w:szCs w:val="16"/>
              <w:shd w:val="clear" w:color="auto" w:fill="E6E6E6"/>
            </w:rPr>
            <w:fldChar w:fldCharType="end"/>
          </w:r>
          <w:r w:rsidRPr="00282054">
            <w:rPr>
              <w:rFonts w:ascii="Arial" w:hAnsi="Arial" w:cs="Arial"/>
              <w:sz w:val="16"/>
              <w:szCs w:val="16"/>
            </w:rPr>
            <w:t xml:space="preserve"> de </w:t>
          </w:r>
          <w:r w:rsidRPr="00282054">
            <w:rPr>
              <w:rFonts w:ascii="Arial" w:hAnsi="Arial" w:cs="Arial"/>
              <w:noProof/>
              <w:color w:val="2B579A"/>
              <w:sz w:val="16"/>
              <w:szCs w:val="16"/>
              <w:shd w:val="clear" w:color="auto" w:fill="E6E6E6"/>
            </w:rPr>
            <w:fldChar w:fldCharType="begin"/>
          </w:r>
          <w:r w:rsidRPr="00282054">
            <w:rPr>
              <w:rFonts w:ascii="Arial" w:hAnsi="Arial" w:cs="Arial"/>
              <w:sz w:val="16"/>
              <w:szCs w:val="16"/>
            </w:rPr>
            <w:instrText xml:space="preserve"> NUMPAGES </w:instrText>
          </w:r>
          <w:r w:rsidRPr="00282054">
            <w:rPr>
              <w:rFonts w:ascii="Arial" w:hAnsi="Arial" w:cs="Arial"/>
              <w:color w:val="2B579A"/>
              <w:sz w:val="16"/>
              <w:szCs w:val="16"/>
              <w:shd w:val="clear" w:color="auto" w:fill="E6E6E6"/>
            </w:rPr>
            <w:fldChar w:fldCharType="separate"/>
          </w:r>
          <w:r w:rsidR="00D00849">
            <w:rPr>
              <w:rFonts w:ascii="Arial" w:hAnsi="Arial" w:cs="Arial"/>
              <w:noProof/>
              <w:sz w:val="16"/>
              <w:szCs w:val="16"/>
            </w:rPr>
            <w:t>2</w:t>
          </w:r>
          <w:r w:rsidRPr="00282054">
            <w:rPr>
              <w:rFonts w:ascii="Arial" w:hAnsi="Arial" w:cs="Arial"/>
              <w:noProof/>
              <w:color w:val="2B579A"/>
              <w:sz w:val="16"/>
              <w:szCs w:val="16"/>
              <w:shd w:val="clear" w:color="auto" w:fill="E6E6E6"/>
            </w:rPr>
            <w:fldChar w:fldCharType="end"/>
          </w:r>
        </w:p>
      </w:tc>
    </w:tr>
  </w:tbl>
  <w:p w14:paraId="7664F4DA" w14:textId="77777777" w:rsidR="00474B78" w:rsidRDefault="00474B78" w:rsidP="00474B78">
    <w:pPr>
      <w:tabs>
        <w:tab w:val="center" w:pos="4419"/>
        <w:tab w:val="right" w:pos="8838"/>
      </w:tabs>
      <w:spacing w:line="180" w:lineRule="exact"/>
      <w:jc w:val="both"/>
      <w:rPr>
        <w:rFonts w:ascii="Arial" w:hAnsi="Arial" w:cs="Arial"/>
        <w:sz w:val="18"/>
        <w:szCs w:val="18"/>
      </w:rPr>
    </w:pPr>
  </w:p>
  <w:p w14:paraId="7664F4DC" w14:textId="5CE9D1BB" w:rsidR="00444C47" w:rsidRDefault="005A244D" w:rsidP="00444C47">
    <w:pPr>
      <w:pStyle w:val="Piedepgina"/>
      <w:jc w:val="right"/>
      <w:rPr>
        <w:rFonts w:ascii="Arial Narrow" w:hAnsi="Arial Narrow" w:cs="Arial Narrow"/>
        <w:sz w:val="18"/>
        <w:szCs w:val="18"/>
      </w:rPr>
    </w:pPr>
    <w:r>
      <w:rPr>
        <w:rFonts w:ascii="Arial Narrow" w:hAnsi="Arial Narrow" w:cs="Arial Narrow"/>
        <w:sz w:val="18"/>
        <w:szCs w:val="18"/>
      </w:rPr>
      <w:t xml:space="preserve">               </w:t>
    </w:r>
    <w:r>
      <w:rPr>
        <w:rFonts w:ascii="Arial Narrow" w:hAnsi="Arial Narrow" w:cs="Arial Narrow"/>
        <w:noProof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C8232" w14:textId="77777777" w:rsidR="00924166" w:rsidRDefault="00924166" w:rsidP="002B5E02">
      <w:r>
        <w:separator/>
      </w:r>
    </w:p>
  </w:footnote>
  <w:footnote w:type="continuationSeparator" w:id="0">
    <w:p w14:paraId="05330E66" w14:textId="77777777" w:rsidR="00924166" w:rsidRDefault="00924166" w:rsidP="002B5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4F4C6" w14:textId="77777777" w:rsidR="00444C47" w:rsidRDefault="00444C47" w:rsidP="00444C47">
    <w:pPr>
      <w:pStyle w:val="Encabezado"/>
      <w:jc w:val="center"/>
      <w:rPr>
        <w:rFonts w:ascii="Arial" w:hAnsi="Arial" w:cs="Arial"/>
        <w:sz w:val="19"/>
        <w:szCs w:val="19"/>
      </w:rPr>
    </w:pPr>
  </w:p>
  <w:p w14:paraId="7664F4C7" w14:textId="77777777" w:rsidR="00444C47" w:rsidRDefault="00444C47" w:rsidP="00444C47">
    <w:pPr>
      <w:pStyle w:val="Encabezado"/>
      <w:jc w:val="center"/>
      <w:rPr>
        <w:rFonts w:ascii="Arial" w:hAnsi="Arial" w:cs="Arial"/>
        <w:sz w:val="19"/>
        <w:szCs w:val="19"/>
      </w:rPr>
    </w:pPr>
  </w:p>
  <w:p w14:paraId="7664F4C8" w14:textId="0EA3FC8B" w:rsidR="00444C47" w:rsidRDefault="00C1472B" w:rsidP="00444C47">
    <w:pPr>
      <w:pStyle w:val="Encabezado"/>
      <w:jc w:val="center"/>
      <w:rPr>
        <w:rFonts w:ascii="Arial" w:hAnsi="Arial" w:cs="Arial"/>
        <w:sz w:val="19"/>
        <w:szCs w:val="19"/>
      </w:rPr>
    </w:pPr>
    <w:r>
      <w:rPr>
        <w:rFonts w:ascii="Arial" w:hAnsi="Arial" w:cs="Arial"/>
        <w:noProof/>
        <w:color w:val="0000FF"/>
        <w:sz w:val="19"/>
        <w:szCs w:val="19"/>
        <w:lang w:eastAsia="es-CO"/>
      </w:rPr>
      <w:drawing>
        <wp:inline distT="0" distB="0" distL="0" distR="0" wp14:anchorId="7664F4DD" wp14:editId="4C37AAE5">
          <wp:extent cx="2124075" cy="1143000"/>
          <wp:effectExtent l="0" t="0" r="0" b="0"/>
          <wp:docPr id="2" name="Imagen 1" descr="http://mail.google.com/mail/?attid=0.1&amp;disp=thd&amp;view=att&amp;th=10fe35d29491b911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mail.google.com/mail/?attid=0.1&amp;disp=thd&amp;view=att&amp;th=10fe35d29491b9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64F4C9" w14:textId="77777777" w:rsidR="00444C47" w:rsidRPr="002C7526" w:rsidRDefault="005A244D" w:rsidP="00444C47">
    <w:pPr>
      <w:pStyle w:val="Encabezado"/>
      <w:jc w:val="center"/>
      <w:rPr>
        <w:rFonts w:ascii="Arial" w:hAnsi="Arial" w:cs="Arial"/>
        <w:sz w:val="12"/>
        <w:szCs w:val="12"/>
      </w:rPr>
    </w:pPr>
    <w:r w:rsidRPr="002C7526">
      <w:rPr>
        <w:rFonts w:ascii="Arial" w:hAnsi="Arial" w:cs="Arial"/>
        <w:sz w:val="12"/>
        <w:szCs w:val="12"/>
      </w:rPr>
      <w:t>OFICINA ASESORA JURÍDICA</w:t>
    </w:r>
  </w:p>
  <w:p w14:paraId="7664F4CA" w14:textId="77777777" w:rsidR="00444C47" w:rsidRPr="002C7526" w:rsidRDefault="005A244D" w:rsidP="00444C47">
    <w:pPr>
      <w:pStyle w:val="Encabezado"/>
      <w:jc w:val="center"/>
      <w:rPr>
        <w:rFonts w:ascii="Arial" w:hAnsi="Arial" w:cs="Arial"/>
        <w:sz w:val="14"/>
        <w:szCs w:val="14"/>
      </w:rPr>
    </w:pPr>
    <w:r w:rsidRPr="002C7526">
      <w:rPr>
        <w:rFonts w:ascii="Arial" w:hAnsi="Arial" w:cs="Arial"/>
        <w:sz w:val="14"/>
        <w:szCs w:val="14"/>
      </w:rPr>
      <w:t>NIT. 900.127.032-7</w:t>
    </w:r>
  </w:p>
  <w:p w14:paraId="7664F4CB" w14:textId="77777777" w:rsidR="00444C47" w:rsidRDefault="00444C47" w:rsidP="00444C47">
    <w:pPr>
      <w:pStyle w:val="Encabezado"/>
      <w:jc w:val="center"/>
      <w:rPr>
        <w:rFonts w:cs="Times New Roman"/>
      </w:rPr>
    </w:pPr>
  </w:p>
  <w:p w14:paraId="7664F4CC" w14:textId="77777777" w:rsidR="00444C47" w:rsidRDefault="00444C47" w:rsidP="00444C47">
    <w:pPr>
      <w:pStyle w:val="Encabezado"/>
      <w:jc w:val="center"/>
      <w:rPr>
        <w:rFonts w:ascii="Arial" w:hAnsi="Arial" w:cs="Arial"/>
        <w:sz w:val="19"/>
        <w:szCs w:val="19"/>
      </w:rPr>
    </w:pPr>
  </w:p>
  <w:p w14:paraId="7664F4CD" w14:textId="77777777" w:rsidR="00444C47" w:rsidRPr="00C26339" w:rsidRDefault="005A244D" w:rsidP="00444C47">
    <w:pPr>
      <w:pStyle w:val="Encabezado"/>
      <w:jc w:val="right"/>
      <w:rPr>
        <w:rFonts w:cs="Times New Roman"/>
      </w:rPr>
    </w:pPr>
    <w:r>
      <w:t>227- OAJ  01-02</w:t>
    </w:r>
  </w:p>
  <w:p w14:paraId="7664F4CE" w14:textId="77777777" w:rsidR="00444C47" w:rsidRDefault="00444C47" w:rsidP="00444C47">
    <w:pPr>
      <w:pStyle w:val="Encabezado"/>
      <w:jc w:val="center"/>
      <w:rPr>
        <w:rFonts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64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701"/>
      <w:gridCol w:w="4284"/>
      <w:gridCol w:w="2379"/>
    </w:tblGrid>
    <w:tr w:rsidR="0030460A" w:rsidRPr="0030460A" w14:paraId="3654D779" w14:textId="77777777" w:rsidTr="0085271E">
      <w:trPr>
        <w:trHeight w:val="819"/>
      </w:trPr>
      <w:tc>
        <w:tcPr>
          <w:tcW w:w="17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noWrap/>
          <w:vAlign w:val="bottom"/>
          <w:hideMark/>
        </w:tcPr>
        <w:p w14:paraId="7A7DC673" w14:textId="4B2FB867" w:rsidR="0030460A" w:rsidRPr="0030460A" w:rsidRDefault="0030460A" w:rsidP="0030460A">
          <w:pPr>
            <w:rPr>
              <w:rFonts w:ascii="Calibri" w:eastAsia="Times New Roman" w:hAnsi="Calibri" w:cs="Calibri"/>
              <w:color w:val="000000"/>
              <w:sz w:val="22"/>
              <w:szCs w:val="22"/>
              <w:lang w:eastAsia="es-CO"/>
            </w:rPr>
          </w:pPr>
          <w:r w:rsidRPr="0030460A">
            <w:rPr>
              <w:rFonts w:ascii="Calibri" w:eastAsia="Times New Roman" w:hAnsi="Calibri" w:cs="Calibri"/>
              <w:noProof/>
              <w:color w:val="000000"/>
              <w:sz w:val="22"/>
              <w:szCs w:val="22"/>
              <w:lang w:eastAsia="es-CO"/>
            </w:rPr>
            <w:drawing>
              <wp:anchor distT="0" distB="0" distL="114300" distR="114300" simplePos="0" relativeHeight="251663872" behindDoc="0" locked="0" layoutInCell="1" allowOverlap="1" wp14:anchorId="3E3E638C" wp14:editId="3DD8F0E3">
                <wp:simplePos x="0" y="0"/>
                <wp:positionH relativeFrom="column">
                  <wp:posOffset>160655</wp:posOffset>
                </wp:positionH>
                <wp:positionV relativeFrom="paragraph">
                  <wp:posOffset>6350</wp:posOffset>
                </wp:positionV>
                <wp:extent cx="752475" cy="733425"/>
                <wp:effectExtent l="0" t="0" r="9525" b="9525"/>
                <wp:wrapNone/>
                <wp:docPr id="6" name="Imagen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11D87013-10A7-4A74-816A-B6CC7EFE3B8D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2">
                          <a:extLst>
                            <a:ext uri="{FF2B5EF4-FFF2-40B4-BE49-F238E27FC236}">
                              <a16:creationId xmlns:a16="http://schemas.microsoft.com/office/drawing/2014/main" id="{11D87013-10A7-4A74-816A-B6CC7EFE3B8D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tbl>
          <w:tblPr>
            <w:tblW w:w="1201" w:type="dxa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201"/>
          </w:tblGrid>
          <w:tr w:rsidR="0030460A" w:rsidRPr="0030460A" w14:paraId="3448AF12" w14:textId="77777777" w:rsidTr="0030460A">
            <w:trPr>
              <w:trHeight w:val="464"/>
              <w:tblCellSpacing w:w="0" w:type="dxa"/>
            </w:trPr>
            <w:tc>
              <w:tcPr>
                <w:tcW w:w="1201" w:type="dxa"/>
                <w:vMerge w:val="restart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  <w:hideMark/>
              </w:tcPr>
              <w:p w14:paraId="46332CC0" w14:textId="466FD448" w:rsidR="0030460A" w:rsidRPr="0030460A" w:rsidRDefault="0030460A" w:rsidP="0030460A">
                <w:pPr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eastAsia="es-CO"/>
                  </w:rPr>
                </w:pPr>
              </w:p>
            </w:tc>
          </w:tr>
          <w:tr w:rsidR="0030460A" w:rsidRPr="0030460A" w14:paraId="05E1BD02" w14:textId="77777777" w:rsidTr="0030460A">
            <w:trPr>
              <w:trHeight w:val="464"/>
              <w:tblCellSpacing w:w="0" w:type="dxa"/>
            </w:trPr>
            <w:tc>
              <w:tcPr>
                <w:tcW w:w="1201" w:type="dxa"/>
                <w:vMerge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  <w:hideMark/>
              </w:tcPr>
              <w:p w14:paraId="63711FE7" w14:textId="77777777" w:rsidR="0030460A" w:rsidRPr="0030460A" w:rsidRDefault="0030460A" w:rsidP="0030460A">
                <w:pPr>
                  <w:rPr>
                    <w:rFonts w:ascii="Calibri" w:eastAsia="Times New Roman" w:hAnsi="Calibri" w:cs="Calibri"/>
                    <w:color w:val="000000"/>
                    <w:sz w:val="22"/>
                    <w:szCs w:val="22"/>
                    <w:lang w:eastAsia="es-CO"/>
                  </w:rPr>
                </w:pPr>
              </w:p>
            </w:tc>
          </w:tr>
        </w:tbl>
        <w:p w14:paraId="401CB245" w14:textId="77777777" w:rsidR="0030460A" w:rsidRPr="0030460A" w:rsidRDefault="0030460A" w:rsidP="0030460A">
          <w:pPr>
            <w:rPr>
              <w:rFonts w:ascii="Calibri" w:eastAsia="Times New Roman" w:hAnsi="Calibri" w:cs="Calibri"/>
              <w:color w:val="000000"/>
              <w:sz w:val="22"/>
              <w:szCs w:val="22"/>
              <w:lang w:eastAsia="es-CO"/>
            </w:rPr>
          </w:pPr>
        </w:p>
      </w:tc>
      <w:tc>
        <w:tcPr>
          <w:tcW w:w="666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7EFD1EA" w14:textId="4D76495E" w:rsidR="0030460A" w:rsidRPr="0030460A" w:rsidRDefault="0030460A" w:rsidP="0030460A">
          <w:pPr>
            <w:jc w:val="center"/>
            <w:rPr>
              <w:rFonts w:ascii="Arial" w:eastAsia="Times New Roman" w:hAnsi="Arial" w:cs="Arial"/>
              <w:b/>
              <w:bCs/>
              <w:sz w:val="24"/>
              <w:szCs w:val="24"/>
              <w:lang w:eastAsia="es-CO"/>
            </w:rPr>
          </w:pPr>
          <w:r w:rsidRPr="0030460A">
            <w:rPr>
              <w:rFonts w:ascii="Arial" w:eastAsia="Times New Roman" w:hAnsi="Arial" w:cs="Arial"/>
              <w:b/>
              <w:bCs/>
              <w:sz w:val="24"/>
              <w:szCs w:val="24"/>
              <w:lang w:eastAsia="es-CO"/>
            </w:rPr>
            <w:t xml:space="preserve"> FORMATO </w:t>
          </w:r>
          <w:r w:rsidR="00C77E3A">
            <w:rPr>
              <w:rFonts w:ascii="Arial" w:eastAsia="Times New Roman" w:hAnsi="Arial" w:cs="Arial"/>
              <w:b/>
              <w:bCs/>
              <w:sz w:val="24"/>
              <w:szCs w:val="24"/>
              <w:lang w:eastAsia="es-CO"/>
            </w:rPr>
            <w:t>DE NOTIFICACIÓN PERSONAL</w:t>
          </w:r>
        </w:p>
      </w:tc>
    </w:tr>
    <w:tr w:rsidR="0030460A" w:rsidRPr="0030460A" w14:paraId="3CECA103" w14:textId="77777777" w:rsidTr="0085271E">
      <w:trPr>
        <w:trHeight w:val="244"/>
      </w:trPr>
      <w:tc>
        <w:tcPr>
          <w:tcW w:w="1701" w:type="dxa"/>
          <w:vMerge/>
          <w:tcBorders>
            <w:top w:val="nil"/>
            <w:left w:val="single" w:sz="4" w:space="0" w:color="auto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6FDB1226" w14:textId="77777777" w:rsidR="0030460A" w:rsidRPr="0030460A" w:rsidRDefault="0030460A" w:rsidP="0030460A">
          <w:pPr>
            <w:rPr>
              <w:rFonts w:ascii="Calibri" w:eastAsia="Times New Roman" w:hAnsi="Calibri" w:cs="Calibri"/>
              <w:color w:val="000000"/>
              <w:sz w:val="22"/>
              <w:szCs w:val="22"/>
              <w:lang w:eastAsia="es-CO"/>
            </w:rPr>
          </w:pPr>
        </w:p>
      </w:tc>
      <w:tc>
        <w:tcPr>
          <w:tcW w:w="4284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425429CD" w14:textId="34752255" w:rsidR="0030460A" w:rsidRPr="0030460A" w:rsidRDefault="0030460A" w:rsidP="0030460A">
          <w:pPr>
            <w:rPr>
              <w:rFonts w:ascii="Arial" w:eastAsia="Times New Roman" w:hAnsi="Arial" w:cs="Arial"/>
              <w:b/>
              <w:bCs/>
              <w:sz w:val="18"/>
              <w:szCs w:val="16"/>
              <w:lang w:eastAsia="es-CO"/>
            </w:rPr>
          </w:pPr>
          <w:r w:rsidRPr="0030460A">
            <w:rPr>
              <w:rFonts w:ascii="Arial" w:eastAsia="Times New Roman" w:hAnsi="Arial" w:cs="Arial"/>
              <w:b/>
              <w:bCs/>
              <w:sz w:val="18"/>
              <w:szCs w:val="16"/>
              <w:lang w:eastAsia="es-CO"/>
            </w:rPr>
            <w:t>CÓDIGO: GJUR-FM-00</w:t>
          </w:r>
          <w:r w:rsidR="00EE7415">
            <w:rPr>
              <w:rFonts w:ascii="Arial" w:eastAsia="Times New Roman" w:hAnsi="Arial" w:cs="Arial"/>
              <w:b/>
              <w:bCs/>
              <w:sz w:val="18"/>
              <w:szCs w:val="16"/>
              <w:lang w:eastAsia="es-CO"/>
            </w:rPr>
            <w:t>5</w:t>
          </w:r>
        </w:p>
      </w:tc>
      <w:tc>
        <w:tcPr>
          <w:tcW w:w="2379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31D469D3" w14:textId="1B6F46FE" w:rsidR="0030460A" w:rsidRPr="0030460A" w:rsidRDefault="0030460A" w:rsidP="0030460A">
          <w:pPr>
            <w:rPr>
              <w:rFonts w:ascii="Arial" w:eastAsia="Times New Roman" w:hAnsi="Arial" w:cs="Arial"/>
              <w:b/>
              <w:bCs/>
              <w:sz w:val="18"/>
              <w:szCs w:val="16"/>
              <w:lang w:eastAsia="es-CO"/>
            </w:rPr>
          </w:pPr>
          <w:r w:rsidRPr="0030460A">
            <w:rPr>
              <w:rFonts w:ascii="Arial" w:eastAsia="Times New Roman" w:hAnsi="Arial" w:cs="Arial"/>
              <w:b/>
              <w:bCs/>
              <w:sz w:val="18"/>
              <w:szCs w:val="16"/>
              <w:lang w:eastAsia="es-CO"/>
            </w:rPr>
            <w:t xml:space="preserve">VERSIÓN: </w:t>
          </w:r>
          <w:r w:rsidR="00BB3CAC">
            <w:rPr>
              <w:rFonts w:ascii="Arial" w:eastAsia="Times New Roman" w:hAnsi="Arial" w:cs="Arial"/>
              <w:b/>
              <w:bCs/>
              <w:sz w:val="18"/>
              <w:szCs w:val="16"/>
              <w:lang w:eastAsia="es-CO"/>
            </w:rPr>
            <w:t>3</w:t>
          </w:r>
        </w:p>
      </w:tc>
    </w:tr>
    <w:tr w:rsidR="00E3419D" w:rsidRPr="0030460A" w14:paraId="07261EE9" w14:textId="77777777" w:rsidTr="0085271E">
      <w:trPr>
        <w:trHeight w:val="232"/>
      </w:trPr>
      <w:tc>
        <w:tcPr>
          <w:tcW w:w="1701" w:type="dxa"/>
          <w:vMerge/>
          <w:tcBorders>
            <w:top w:val="nil"/>
            <w:left w:val="single" w:sz="4" w:space="0" w:color="auto"/>
            <w:bottom w:val="single" w:sz="4" w:space="0" w:color="auto"/>
            <w:right w:val="single" w:sz="4" w:space="0" w:color="000000"/>
          </w:tcBorders>
          <w:vAlign w:val="center"/>
          <w:hideMark/>
        </w:tcPr>
        <w:p w14:paraId="5CE9D65E" w14:textId="77777777" w:rsidR="00E3419D" w:rsidRPr="0030460A" w:rsidRDefault="00E3419D" w:rsidP="0030460A">
          <w:pPr>
            <w:rPr>
              <w:rFonts w:ascii="Calibri" w:eastAsia="Times New Roman" w:hAnsi="Calibri" w:cs="Calibri"/>
              <w:color w:val="000000"/>
              <w:sz w:val="22"/>
              <w:szCs w:val="22"/>
              <w:lang w:eastAsia="es-CO"/>
            </w:rPr>
          </w:pPr>
        </w:p>
      </w:tc>
      <w:tc>
        <w:tcPr>
          <w:tcW w:w="666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311F6D39" w14:textId="77777777" w:rsidR="00E3419D" w:rsidRPr="0030460A" w:rsidDel="0085271E" w:rsidRDefault="00E3419D" w:rsidP="0030460A">
          <w:pPr>
            <w:rPr>
              <w:del w:id="0" w:author="maria natalia norato mora" w:date="2025-10-24T09:40:00Z" w16du:dateUtc="2025-10-24T14:40:00Z"/>
              <w:rFonts w:ascii="Arial" w:eastAsia="Times New Roman" w:hAnsi="Arial" w:cs="Arial"/>
              <w:b/>
              <w:bCs/>
              <w:sz w:val="18"/>
              <w:szCs w:val="16"/>
              <w:lang w:eastAsia="es-CO"/>
            </w:rPr>
          </w:pPr>
          <w:r w:rsidRPr="0030460A">
            <w:rPr>
              <w:rFonts w:ascii="Arial" w:eastAsia="Times New Roman" w:hAnsi="Arial" w:cs="Arial"/>
              <w:b/>
              <w:bCs/>
              <w:sz w:val="18"/>
              <w:szCs w:val="16"/>
              <w:lang w:eastAsia="es-CO"/>
            </w:rPr>
            <w:t xml:space="preserve">Fecha de aplicación: </w:t>
          </w:r>
          <w:proofErr w:type="gramStart"/>
          <w:r w:rsidRPr="00E3419D">
            <w:rPr>
              <w:rFonts w:ascii="Arial" w:eastAsia="Times New Roman" w:hAnsi="Arial" w:cs="Arial"/>
              <w:b/>
              <w:bCs/>
              <w:sz w:val="18"/>
              <w:szCs w:val="16"/>
              <w:lang w:eastAsia="es-CO"/>
            </w:rPr>
            <w:t>Octubre</w:t>
          </w:r>
          <w:proofErr w:type="gramEnd"/>
          <w:r w:rsidRPr="00E3419D">
            <w:rPr>
              <w:rFonts w:ascii="Arial" w:eastAsia="Times New Roman" w:hAnsi="Arial" w:cs="Arial"/>
              <w:b/>
              <w:bCs/>
              <w:sz w:val="18"/>
              <w:szCs w:val="16"/>
              <w:lang w:eastAsia="es-CO"/>
            </w:rPr>
            <w:t xml:space="preserve"> </w:t>
          </w:r>
          <w:r>
            <w:rPr>
              <w:rFonts w:ascii="Arial" w:eastAsia="Times New Roman" w:hAnsi="Arial" w:cs="Arial"/>
              <w:b/>
              <w:bCs/>
              <w:sz w:val="18"/>
              <w:szCs w:val="16"/>
              <w:lang w:eastAsia="es-CO"/>
            </w:rPr>
            <w:t>2025</w:t>
          </w:r>
        </w:p>
        <w:p w14:paraId="33B37898" w14:textId="08E512B6" w:rsidR="00E3419D" w:rsidRPr="0030460A" w:rsidRDefault="00E3419D" w:rsidP="0030460A">
          <w:pPr>
            <w:rPr>
              <w:rFonts w:ascii="Arial" w:eastAsia="Times New Roman" w:hAnsi="Arial" w:cs="Arial"/>
              <w:b/>
              <w:bCs/>
              <w:sz w:val="18"/>
              <w:szCs w:val="16"/>
              <w:lang w:eastAsia="es-CO"/>
            </w:rPr>
          </w:pPr>
        </w:p>
      </w:tc>
    </w:tr>
  </w:tbl>
  <w:p w14:paraId="7664F4D4" w14:textId="77777777" w:rsidR="00444C47" w:rsidRDefault="00444C47" w:rsidP="00444C47">
    <w:pPr>
      <w:pStyle w:val="Encabezado"/>
      <w:jc w:val="center"/>
      <w:rPr>
        <w:rFonts w:cs="Times New Roman"/>
      </w:rPr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ia natalia norato mora">
    <w15:presenceInfo w15:providerId="Windows Live" w15:userId="4592eb41938d7ff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60D"/>
    <w:rsid w:val="000017E0"/>
    <w:rsid w:val="00001ED6"/>
    <w:rsid w:val="000B6B56"/>
    <w:rsid w:val="00117B44"/>
    <w:rsid w:val="00140DEF"/>
    <w:rsid w:val="00161CE2"/>
    <w:rsid w:val="001622CD"/>
    <w:rsid w:val="0019360D"/>
    <w:rsid w:val="001A211B"/>
    <w:rsid w:val="001C62D4"/>
    <w:rsid w:val="0020186E"/>
    <w:rsid w:val="00201DB1"/>
    <w:rsid w:val="00217DD5"/>
    <w:rsid w:val="0023774D"/>
    <w:rsid w:val="0027662F"/>
    <w:rsid w:val="00282054"/>
    <w:rsid w:val="00292309"/>
    <w:rsid w:val="00296C02"/>
    <w:rsid w:val="002A0A3C"/>
    <w:rsid w:val="002B5E02"/>
    <w:rsid w:val="002E55B8"/>
    <w:rsid w:val="0030460A"/>
    <w:rsid w:val="00394A3A"/>
    <w:rsid w:val="003C4EA7"/>
    <w:rsid w:val="003C5C74"/>
    <w:rsid w:val="003D08D4"/>
    <w:rsid w:val="003D7915"/>
    <w:rsid w:val="003D7B97"/>
    <w:rsid w:val="003F6D6A"/>
    <w:rsid w:val="0040010F"/>
    <w:rsid w:val="0043237E"/>
    <w:rsid w:val="00444C47"/>
    <w:rsid w:val="00474B78"/>
    <w:rsid w:val="004B7271"/>
    <w:rsid w:val="004C049B"/>
    <w:rsid w:val="004F38D6"/>
    <w:rsid w:val="00553188"/>
    <w:rsid w:val="00581638"/>
    <w:rsid w:val="005968DB"/>
    <w:rsid w:val="005A244D"/>
    <w:rsid w:val="005B339A"/>
    <w:rsid w:val="005C2BBF"/>
    <w:rsid w:val="005C4AE4"/>
    <w:rsid w:val="005C5D6C"/>
    <w:rsid w:val="005F5BF8"/>
    <w:rsid w:val="006244B2"/>
    <w:rsid w:val="00624BA8"/>
    <w:rsid w:val="00625022"/>
    <w:rsid w:val="00625393"/>
    <w:rsid w:val="00647AD4"/>
    <w:rsid w:val="00671479"/>
    <w:rsid w:val="006A0A3A"/>
    <w:rsid w:val="006A21A4"/>
    <w:rsid w:val="008070AA"/>
    <w:rsid w:val="00812223"/>
    <w:rsid w:val="0085271E"/>
    <w:rsid w:val="00864D99"/>
    <w:rsid w:val="00895D2F"/>
    <w:rsid w:val="008B7661"/>
    <w:rsid w:val="008F63AD"/>
    <w:rsid w:val="00924166"/>
    <w:rsid w:val="00927518"/>
    <w:rsid w:val="00930020"/>
    <w:rsid w:val="00940C52"/>
    <w:rsid w:val="00987192"/>
    <w:rsid w:val="00992042"/>
    <w:rsid w:val="009959A1"/>
    <w:rsid w:val="009C6C4E"/>
    <w:rsid w:val="009F2BCC"/>
    <w:rsid w:val="00A163F5"/>
    <w:rsid w:val="00A25FE4"/>
    <w:rsid w:val="00A7229C"/>
    <w:rsid w:val="00AB78C8"/>
    <w:rsid w:val="00AE71DB"/>
    <w:rsid w:val="00B049BC"/>
    <w:rsid w:val="00B12592"/>
    <w:rsid w:val="00B6579D"/>
    <w:rsid w:val="00BB3CAC"/>
    <w:rsid w:val="00BB7420"/>
    <w:rsid w:val="00BF51A4"/>
    <w:rsid w:val="00C100C1"/>
    <w:rsid w:val="00C1472B"/>
    <w:rsid w:val="00C363E2"/>
    <w:rsid w:val="00C47EE1"/>
    <w:rsid w:val="00C77E3A"/>
    <w:rsid w:val="00C930E3"/>
    <w:rsid w:val="00CB63FA"/>
    <w:rsid w:val="00CB7BDA"/>
    <w:rsid w:val="00CC4217"/>
    <w:rsid w:val="00D00849"/>
    <w:rsid w:val="00D30816"/>
    <w:rsid w:val="00D31D68"/>
    <w:rsid w:val="00D6045B"/>
    <w:rsid w:val="00DB4B90"/>
    <w:rsid w:val="00DF5FF4"/>
    <w:rsid w:val="00E3419D"/>
    <w:rsid w:val="00E8769C"/>
    <w:rsid w:val="00EC2317"/>
    <w:rsid w:val="00EE6477"/>
    <w:rsid w:val="00EE7415"/>
    <w:rsid w:val="00F155B7"/>
    <w:rsid w:val="00F27B60"/>
    <w:rsid w:val="00F7157C"/>
    <w:rsid w:val="00F94AB0"/>
    <w:rsid w:val="00FA3397"/>
    <w:rsid w:val="00FE1367"/>
    <w:rsid w:val="00FF486D"/>
    <w:rsid w:val="03CD32AD"/>
    <w:rsid w:val="11EFB103"/>
    <w:rsid w:val="167DCC30"/>
    <w:rsid w:val="2D6E28FE"/>
    <w:rsid w:val="42895276"/>
    <w:rsid w:val="629AB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2050"/>
    <o:shapelayout v:ext="edit">
      <o:idmap v:ext="edit" data="2"/>
    </o:shapelayout>
  </w:shapeDefaults>
  <w:decimalSymbol w:val=","/>
  <w:listSeparator w:val=";"/>
  <w14:docId w14:val="7664F4A7"/>
  <w15:docId w15:val="{3D59ACAA-BA71-4232-8B60-2EB056E5B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60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s-CO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74B78"/>
    <w:pPr>
      <w:keepNext/>
      <w:spacing w:before="240" w:after="60" w:line="276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19360D"/>
    <w:pPr>
      <w:tabs>
        <w:tab w:val="center" w:pos="4252"/>
        <w:tab w:val="right" w:pos="8504"/>
      </w:tabs>
    </w:pPr>
    <w:rPr>
      <w:rFonts w:ascii="Tahoma" w:hAnsi="Tahoma" w:cs="Tahoma"/>
      <w:color w:val="000000"/>
    </w:rPr>
  </w:style>
  <w:style w:type="character" w:customStyle="1" w:styleId="EncabezadoCar">
    <w:name w:val="Encabezado Car"/>
    <w:basedOn w:val="Fuentedeprrafopredeter"/>
    <w:link w:val="Encabezado"/>
    <w:rsid w:val="0019360D"/>
    <w:rPr>
      <w:rFonts w:ascii="Tahoma" w:eastAsia="Calibri" w:hAnsi="Tahoma" w:cs="Tahoma"/>
      <w:color w:val="000000"/>
      <w:sz w:val="20"/>
      <w:szCs w:val="20"/>
      <w:lang w:val="es-CO" w:eastAsia="es-ES"/>
    </w:rPr>
  </w:style>
  <w:style w:type="paragraph" w:styleId="Piedepgina">
    <w:name w:val="footer"/>
    <w:aliases w:val="pie de página"/>
    <w:basedOn w:val="Normal"/>
    <w:link w:val="PiedepginaCar"/>
    <w:rsid w:val="0019360D"/>
    <w:pPr>
      <w:tabs>
        <w:tab w:val="center" w:pos="4252"/>
        <w:tab w:val="right" w:pos="8504"/>
      </w:tabs>
    </w:pPr>
    <w:rPr>
      <w:rFonts w:ascii="Tahoma" w:hAnsi="Tahoma" w:cs="Tahoma"/>
      <w:color w:val="000000"/>
    </w:rPr>
  </w:style>
  <w:style w:type="character" w:customStyle="1" w:styleId="PiedepginaCar">
    <w:name w:val="Pie de página Car"/>
    <w:aliases w:val="pie de página Car"/>
    <w:basedOn w:val="Fuentedeprrafopredeter"/>
    <w:link w:val="Piedepgina"/>
    <w:rsid w:val="0019360D"/>
    <w:rPr>
      <w:rFonts w:ascii="Tahoma" w:eastAsia="Calibri" w:hAnsi="Tahoma" w:cs="Tahoma"/>
      <w:color w:val="000000"/>
      <w:sz w:val="20"/>
      <w:szCs w:val="20"/>
      <w:lang w:val="es-CO" w:eastAsia="es-ES"/>
    </w:rPr>
  </w:style>
  <w:style w:type="paragraph" w:styleId="Ttulo">
    <w:name w:val="Title"/>
    <w:basedOn w:val="Normal"/>
    <w:link w:val="TtuloCar"/>
    <w:qFormat/>
    <w:rsid w:val="0019360D"/>
    <w:pPr>
      <w:widowControl w:val="0"/>
      <w:jc w:val="center"/>
    </w:pPr>
    <w:rPr>
      <w:rFonts w:ascii="Arial" w:hAnsi="Arial" w:cs="Arial"/>
      <w:b/>
      <w:bCs/>
      <w:sz w:val="28"/>
      <w:szCs w:val="28"/>
      <w:lang w:val="es-ES"/>
    </w:rPr>
  </w:style>
  <w:style w:type="character" w:customStyle="1" w:styleId="TtuloCar">
    <w:name w:val="Título Car"/>
    <w:basedOn w:val="Fuentedeprrafopredeter"/>
    <w:link w:val="Ttulo"/>
    <w:rsid w:val="0019360D"/>
    <w:rPr>
      <w:rFonts w:ascii="Arial" w:eastAsia="Calibri" w:hAnsi="Arial" w:cs="Arial"/>
      <w:b/>
      <w:bCs/>
      <w:sz w:val="28"/>
      <w:szCs w:val="28"/>
      <w:lang w:eastAsia="es-ES"/>
    </w:rPr>
  </w:style>
  <w:style w:type="character" w:styleId="Hipervnculo">
    <w:name w:val="Hyperlink"/>
    <w:basedOn w:val="Fuentedeprrafopredeter"/>
    <w:rsid w:val="0019360D"/>
    <w:rPr>
      <w:rFonts w:cs="Times New Roman"/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B727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7271"/>
    <w:rPr>
      <w:rFonts w:ascii="Tahoma" w:eastAsia="Calibri" w:hAnsi="Tahoma" w:cs="Tahoma"/>
      <w:sz w:val="16"/>
      <w:szCs w:val="16"/>
      <w:lang w:val="es-CO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74B78"/>
    <w:rPr>
      <w:rFonts w:ascii="Cambria" w:eastAsia="Times New Roman" w:hAnsi="Cambria" w:cs="Times New Roman"/>
      <w:b/>
      <w:bCs/>
      <w:i/>
      <w:iCs/>
      <w:sz w:val="28"/>
      <w:szCs w:val="28"/>
      <w:lang w:val="es-CO"/>
    </w:rPr>
  </w:style>
  <w:style w:type="character" w:customStyle="1" w:styleId="normaltextrun">
    <w:name w:val="normaltextrun"/>
    <w:basedOn w:val="Fuentedeprrafopredeter"/>
    <w:rsid w:val="002E55B8"/>
  </w:style>
  <w:style w:type="character" w:customStyle="1" w:styleId="eop">
    <w:name w:val="eop"/>
    <w:basedOn w:val="Fuentedeprrafopredeter"/>
    <w:rsid w:val="002E55B8"/>
  </w:style>
  <w:style w:type="paragraph" w:customStyle="1" w:styleId="paragraph">
    <w:name w:val="paragraph"/>
    <w:basedOn w:val="Normal"/>
    <w:rsid w:val="002E55B8"/>
    <w:pPr>
      <w:spacing w:before="100" w:beforeAutospacing="1" w:after="100" w:afterAutospacing="1"/>
    </w:pPr>
    <w:rPr>
      <w:rFonts w:eastAsia="Times New Roman"/>
      <w:sz w:val="24"/>
      <w:szCs w:val="24"/>
      <w:lang w:eastAsia="es-CO"/>
    </w:rPr>
  </w:style>
  <w:style w:type="table" w:styleId="Tablaconcuadrcula">
    <w:name w:val="Table Grid"/>
    <w:basedOn w:val="Tablanormal"/>
    <w:uiPriority w:val="59"/>
    <w:rsid w:val="00282054"/>
    <w:pPr>
      <w:spacing w:after="0" w:line="240" w:lineRule="auto"/>
    </w:pPr>
    <w:rPr>
      <w:rFonts w:ascii="Calibri" w:eastAsia="Calibri" w:hAnsi="Calibri" w:cs="Times New Roman"/>
      <w:sz w:val="20"/>
      <w:szCs w:val="20"/>
      <w:lang w:val="es-CO"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comentario">
    <w:name w:val="annotation text"/>
    <w:basedOn w:val="Normal"/>
    <w:link w:val="TextocomentarioCar"/>
    <w:uiPriority w:val="99"/>
    <w:semiHidden/>
    <w:unhideWhenUsed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rFonts w:ascii="Times New Roman" w:eastAsia="Calibri" w:hAnsi="Times New Roman" w:cs="Times New Roman"/>
      <w:sz w:val="20"/>
      <w:szCs w:val="20"/>
      <w:lang w:val="es-CO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Revisin">
    <w:name w:val="Revision"/>
    <w:hidden/>
    <w:uiPriority w:val="99"/>
    <w:semiHidden/>
    <w:rsid w:val="00BB3CA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s-CO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3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54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11/relationships/people" Target="people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mail.google.com/mail/?attid=0.1&amp;disp=inline&amp;view=att&amp;th=10fe35d29491b911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224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Dell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Preferred Customer</dc:creator>
  <cp:keywords/>
  <dc:description/>
  <cp:lastModifiedBy>maria natalia norato mora</cp:lastModifiedBy>
  <cp:revision>3</cp:revision>
  <cp:lastPrinted>2019-06-05T13:57:00Z</cp:lastPrinted>
  <dcterms:created xsi:type="dcterms:W3CDTF">2025-09-10T14:15:00Z</dcterms:created>
  <dcterms:modified xsi:type="dcterms:W3CDTF">2025-10-24T14:40:00Z</dcterms:modified>
</cp:coreProperties>
</file>