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41E2" w14:textId="77777777" w:rsidR="00D75E2D" w:rsidRDefault="00D75E2D">
      <w:pPr>
        <w:pStyle w:val="Textoindependiente"/>
        <w:rPr>
          <w:rFonts w:ascii="Times New Roman"/>
          <w:sz w:val="20"/>
        </w:rPr>
      </w:pPr>
    </w:p>
    <w:p w14:paraId="7CCC7F46" w14:textId="77777777" w:rsidR="00D75E2D" w:rsidRDefault="00D75E2D">
      <w:pPr>
        <w:pStyle w:val="Textoindependiente"/>
        <w:rPr>
          <w:rFonts w:ascii="Times New Roman"/>
          <w:sz w:val="20"/>
        </w:rPr>
      </w:pPr>
    </w:p>
    <w:p w14:paraId="4C3B8A27" w14:textId="77777777" w:rsidR="00D75E2D" w:rsidRDefault="00D75E2D">
      <w:pPr>
        <w:pStyle w:val="Textoindependiente"/>
        <w:rPr>
          <w:rFonts w:ascii="Times New Roman"/>
          <w:sz w:val="20"/>
        </w:rPr>
      </w:pPr>
    </w:p>
    <w:p w14:paraId="232FDF66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7E9A0EBD" w14:textId="77777777" w:rsidR="00D75E2D" w:rsidRPr="006849CB" w:rsidRDefault="00D75E2D">
      <w:pPr>
        <w:pStyle w:val="Textoindependiente"/>
        <w:spacing w:before="91"/>
        <w:rPr>
          <w:rFonts w:ascii="Arial Narrow" w:hAnsi="Arial Narrow"/>
        </w:rPr>
      </w:pPr>
    </w:p>
    <w:p w14:paraId="77345BD2" w14:textId="77777777" w:rsidR="00D75E2D" w:rsidRPr="006849CB" w:rsidRDefault="00A314C7">
      <w:pPr>
        <w:pStyle w:val="Textoindependiente"/>
        <w:ind w:left="3001"/>
        <w:rPr>
          <w:rFonts w:ascii="Arial Narrow" w:hAnsi="Arial Narrow"/>
        </w:rPr>
      </w:pPr>
      <w:r w:rsidRPr="006849CB">
        <w:rPr>
          <w:rFonts w:ascii="Arial Narrow" w:hAnsi="Arial Narrow"/>
          <w:noProof/>
          <w:lang w:eastAsia="es-ES"/>
        </w:rPr>
        <w:drawing>
          <wp:inline distT="0" distB="0" distL="0" distR="0" wp14:anchorId="64502930" wp14:editId="724905B4">
            <wp:extent cx="3133725" cy="3143250"/>
            <wp:effectExtent l="0" t="0" r="0" b="0"/>
            <wp:docPr id="6" name="Image 6" descr="F:\EQUIPO UMV\PERSONAL\Pictures\LOGO UMV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F:\EQUIPO UMV\PERSONAL\Pictures\LOGO UMV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8E89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396FF25D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16B1B666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3AAF2E03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6D850373" w14:textId="77777777" w:rsidR="00D75E2D" w:rsidRPr="006849CB" w:rsidRDefault="00D75E2D" w:rsidP="006849CB">
      <w:pPr>
        <w:pStyle w:val="Textoindependiente"/>
        <w:jc w:val="center"/>
        <w:rPr>
          <w:rFonts w:ascii="Arial Narrow" w:hAnsi="Arial Narrow"/>
        </w:rPr>
      </w:pPr>
    </w:p>
    <w:p w14:paraId="22E2553B" w14:textId="77777777" w:rsidR="00D75E2D" w:rsidRPr="006849CB" w:rsidRDefault="00D75E2D" w:rsidP="006849CB">
      <w:pPr>
        <w:pStyle w:val="Textoindependiente"/>
        <w:spacing w:before="63"/>
        <w:jc w:val="center"/>
        <w:rPr>
          <w:rFonts w:ascii="Arial Narrow" w:hAnsi="Arial Narrow"/>
        </w:rPr>
      </w:pPr>
    </w:p>
    <w:p w14:paraId="77425889" w14:textId="76052C92" w:rsidR="006849CB" w:rsidRPr="009311EE" w:rsidRDefault="00A314C7" w:rsidP="006849CB">
      <w:pPr>
        <w:pStyle w:val="Ttulo"/>
        <w:spacing w:line="388" w:lineRule="auto"/>
        <w:jc w:val="center"/>
        <w:rPr>
          <w:rFonts w:eastAsiaTheme="minorHAnsi"/>
          <w:bCs w:val="0"/>
          <w:lang w:val="es-CO"/>
        </w:rPr>
      </w:pPr>
      <w:r w:rsidRPr="009311EE">
        <w:rPr>
          <w:rFonts w:eastAsiaTheme="minorHAnsi"/>
          <w:bCs w:val="0"/>
          <w:lang w:val="es-CO"/>
        </w:rPr>
        <w:t xml:space="preserve">PLAN DE TRANSFERENCIAS DOCUMENTALES PRIMARIAS </w:t>
      </w:r>
    </w:p>
    <w:p w14:paraId="5FEC750D" w14:textId="6EAE151E" w:rsidR="00D75E2D" w:rsidRPr="009311EE" w:rsidRDefault="009311EE" w:rsidP="006849CB">
      <w:pPr>
        <w:pStyle w:val="Ttulo"/>
        <w:spacing w:line="388" w:lineRule="auto"/>
        <w:jc w:val="center"/>
        <w:rPr>
          <w:rFonts w:eastAsiaTheme="minorHAnsi"/>
          <w:bCs w:val="0"/>
          <w:lang w:val="es-CO"/>
        </w:rPr>
      </w:pPr>
      <w:r w:rsidRPr="009311EE">
        <w:rPr>
          <w:rFonts w:eastAsiaTheme="minorHAnsi"/>
          <w:bCs w:val="0"/>
          <w:lang w:val="es-CO"/>
        </w:rPr>
        <w:t xml:space="preserve">Bogotá D.C, </w:t>
      </w:r>
      <w:r w:rsidR="00CC5108">
        <w:rPr>
          <w:rFonts w:eastAsiaTheme="minorHAnsi"/>
          <w:bCs w:val="0"/>
          <w:lang w:val="es-CO"/>
        </w:rPr>
        <w:t xml:space="preserve">Mayo </w:t>
      </w:r>
      <w:r w:rsidRPr="009311EE">
        <w:rPr>
          <w:rFonts w:eastAsiaTheme="minorHAnsi"/>
          <w:bCs w:val="0"/>
          <w:lang w:val="es-CO"/>
        </w:rPr>
        <w:t>de 2026</w:t>
      </w:r>
    </w:p>
    <w:p w14:paraId="1BC6AD33" w14:textId="732FC975" w:rsidR="00D75E2D" w:rsidRDefault="00CC5108" w:rsidP="00CC5108">
      <w:pPr>
        <w:pStyle w:val="Ttulo"/>
        <w:tabs>
          <w:tab w:val="left" w:pos="8616"/>
        </w:tabs>
        <w:spacing w:line="388" w:lineRule="auto"/>
        <w:ind w:left="0" w:firstLine="0"/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tab/>
      </w:r>
    </w:p>
    <w:p w14:paraId="0D534B8B" w14:textId="070F5B57" w:rsidR="00CC5108" w:rsidRPr="00CC5108" w:rsidRDefault="00CC5108" w:rsidP="00CC5108">
      <w:pPr>
        <w:tabs>
          <w:tab w:val="left" w:pos="8616"/>
        </w:tabs>
        <w:rPr>
          <w:lang w:val="es-CO"/>
        </w:rPr>
        <w:sectPr w:rsidR="00CC5108" w:rsidRPr="00CC5108">
          <w:headerReference w:type="default" r:id="rId12"/>
          <w:footerReference w:type="default" r:id="rId13"/>
          <w:type w:val="continuous"/>
          <w:pgSz w:w="12240" w:h="15840"/>
          <w:pgMar w:top="2220" w:right="720" w:bottom="1700" w:left="720" w:header="713" w:footer="1516" w:gutter="0"/>
          <w:pgNumType w:start="1"/>
          <w:cols w:space="720"/>
        </w:sectPr>
      </w:pPr>
      <w:r>
        <w:rPr>
          <w:lang w:val="es-CO"/>
        </w:rPr>
        <w:tab/>
      </w:r>
    </w:p>
    <w:p w14:paraId="123936A7" w14:textId="4D5FCF3C" w:rsidR="00D75E2D" w:rsidRDefault="00D75E2D" w:rsidP="00DF003E">
      <w:pPr>
        <w:pStyle w:val="TDC4"/>
        <w:ind w:left="0"/>
        <w:rPr>
          <w:rFonts w:ascii="Arial Narrow" w:hAnsi="Arial Narrow" w:cs="Arial MT"/>
          <w:i/>
          <w:iCs/>
          <w:spacing w:val="-2"/>
          <w:sz w:val="22"/>
          <w:szCs w:val="22"/>
        </w:rPr>
      </w:pPr>
    </w:p>
    <w:sdt>
      <w:sdtPr>
        <w:rPr>
          <w:rFonts w:ascii="Arial Narrow" w:hAnsi="Arial Narrow" w:cstheme="minorHAnsi"/>
          <w:sz w:val="20"/>
          <w:szCs w:val="20"/>
        </w:rPr>
        <w:id w:val="11194130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3DF1B7D" w14:textId="77777777" w:rsidR="00DF003E" w:rsidRPr="00DF003E" w:rsidRDefault="00DF003E" w:rsidP="00DF003E">
          <w:pPr>
            <w:pStyle w:val="Textoindependiente"/>
            <w:spacing w:before="2"/>
            <w:rPr>
              <w:rFonts w:ascii="Arial Narrow" w:hAnsi="Arial Narrow"/>
              <w:b/>
            </w:rPr>
          </w:pPr>
        </w:p>
        <w:p w14:paraId="3D5DD790" w14:textId="4FD231DA" w:rsidR="00230E25" w:rsidRPr="00DF003E" w:rsidRDefault="00DF003E" w:rsidP="00DF003E">
          <w:pPr>
            <w:ind w:right="8"/>
            <w:jc w:val="center"/>
            <w:rPr>
              <w:rFonts w:ascii="Arial Narrow" w:hAnsi="Arial Narrow"/>
              <w:b/>
            </w:rPr>
          </w:pPr>
          <w:r w:rsidRPr="00DF003E">
            <w:rPr>
              <w:rFonts w:ascii="Arial Narrow" w:hAnsi="Arial Narrow"/>
              <w:b/>
            </w:rPr>
            <w:t>TABLA</w:t>
          </w:r>
          <w:r w:rsidRPr="00DF003E">
            <w:rPr>
              <w:rFonts w:ascii="Arial Narrow" w:hAnsi="Arial Narrow"/>
              <w:b/>
              <w:spacing w:val="6"/>
            </w:rPr>
            <w:t xml:space="preserve"> </w:t>
          </w:r>
          <w:r w:rsidRPr="00DF003E">
            <w:rPr>
              <w:rFonts w:ascii="Arial Narrow" w:hAnsi="Arial Narrow"/>
              <w:b/>
            </w:rPr>
            <w:t>DE</w:t>
          </w:r>
          <w:r w:rsidRPr="00DF003E">
            <w:rPr>
              <w:rFonts w:ascii="Arial Narrow" w:hAnsi="Arial Narrow"/>
              <w:b/>
              <w:spacing w:val="4"/>
            </w:rPr>
            <w:t xml:space="preserve"> </w:t>
          </w:r>
          <w:r w:rsidRPr="00DF003E">
            <w:rPr>
              <w:rFonts w:ascii="Arial Narrow" w:hAnsi="Arial Narrow"/>
              <w:b/>
              <w:spacing w:val="-2"/>
            </w:rPr>
            <w:t>CONTENIDO</w:t>
          </w:r>
        </w:p>
        <w:p w14:paraId="3B102683" w14:textId="0D81F33A" w:rsidR="001C0E6F" w:rsidRDefault="00230E25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r w:rsidRPr="00DF003E">
            <w:rPr>
              <w:rFonts w:ascii="Arial Narrow" w:hAnsi="Arial Narrow"/>
              <w:b w:val="0"/>
              <w:sz w:val="22"/>
              <w:szCs w:val="22"/>
            </w:rPr>
            <w:fldChar w:fldCharType="begin"/>
          </w:r>
          <w:r w:rsidRPr="00DF003E">
            <w:rPr>
              <w:rFonts w:ascii="Arial Narrow" w:hAnsi="Arial Narrow"/>
              <w:b w:val="0"/>
              <w:sz w:val="22"/>
              <w:szCs w:val="22"/>
            </w:rPr>
            <w:instrText xml:space="preserve"> TOC \o "1-3" \f \h \z \u </w:instrText>
          </w:r>
          <w:r w:rsidRPr="00DF003E">
            <w:rPr>
              <w:rFonts w:ascii="Arial Narrow" w:hAnsi="Arial Narrow"/>
              <w:b w:val="0"/>
              <w:sz w:val="22"/>
              <w:szCs w:val="22"/>
            </w:rPr>
            <w:fldChar w:fldCharType="separate"/>
          </w:r>
          <w:hyperlink w:anchor="_Toc226476585" w:history="1">
            <w:r w:rsidR="001C0E6F" w:rsidRPr="00522C06">
              <w:rPr>
                <w:rStyle w:val="Hipervnculo"/>
                <w:rFonts w:ascii="Arial Narrow" w:hAnsi="Arial Narrow"/>
                <w:noProof/>
              </w:rPr>
              <w:t>INTRODUCCIÓN</w:t>
            </w:r>
            <w:r w:rsidR="001C0E6F">
              <w:rPr>
                <w:noProof/>
                <w:webHidden/>
              </w:rPr>
              <w:tab/>
            </w:r>
            <w:r w:rsidR="001C0E6F">
              <w:rPr>
                <w:noProof/>
                <w:webHidden/>
              </w:rPr>
              <w:fldChar w:fldCharType="begin"/>
            </w:r>
            <w:r w:rsidR="001C0E6F">
              <w:rPr>
                <w:noProof/>
                <w:webHidden/>
              </w:rPr>
              <w:instrText xml:space="preserve"> PAGEREF _Toc226476585 \h </w:instrText>
            </w:r>
            <w:r w:rsidR="001C0E6F">
              <w:rPr>
                <w:noProof/>
                <w:webHidden/>
              </w:rPr>
            </w:r>
            <w:r w:rsidR="001C0E6F">
              <w:rPr>
                <w:noProof/>
                <w:webHidden/>
              </w:rPr>
              <w:fldChar w:fldCharType="separate"/>
            </w:r>
            <w:r w:rsidR="001C0E6F">
              <w:rPr>
                <w:noProof/>
                <w:webHidden/>
              </w:rPr>
              <w:t>4</w:t>
            </w:r>
            <w:r w:rsidR="001C0E6F">
              <w:rPr>
                <w:noProof/>
                <w:webHidden/>
              </w:rPr>
              <w:fldChar w:fldCharType="end"/>
            </w:r>
          </w:hyperlink>
        </w:p>
        <w:p w14:paraId="75A23A5E" w14:textId="7730CB66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86" w:history="1">
            <w:r w:rsidRPr="00522C06">
              <w:rPr>
                <w:rStyle w:val="Hipervnculo"/>
                <w:rFonts w:ascii="Arial Narrow" w:hAnsi="Arial Narrow"/>
                <w:noProof/>
              </w:rPr>
              <w:t>ASPECTOS</w:t>
            </w:r>
            <w:r w:rsidRPr="00522C06">
              <w:rPr>
                <w:rStyle w:val="Hipervnculo"/>
                <w:rFonts w:ascii="Arial Narrow" w:hAnsi="Arial Narrow"/>
                <w:noProof/>
                <w:spacing w:val="1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GENERALES</w:t>
            </w:r>
            <w:r w:rsidRPr="00522C06">
              <w:rPr>
                <w:rStyle w:val="Hipervnculo"/>
                <w:rFonts w:ascii="Arial Narrow" w:hAnsi="Arial Narrow"/>
                <w:noProof/>
                <w:spacing w:val="16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DE</w:t>
            </w:r>
            <w:r w:rsidRPr="00522C06">
              <w:rPr>
                <w:rStyle w:val="Hipervnculo"/>
                <w:rFonts w:ascii="Arial Narrow" w:hAnsi="Arial Narrow"/>
                <w:noProof/>
                <w:spacing w:val="13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LA</w:t>
            </w:r>
            <w:r w:rsidRPr="00522C06">
              <w:rPr>
                <w:rStyle w:val="Hipervnculo"/>
                <w:rFonts w:ascii="Arial Narrow" w:hAnsi="Arial Narrow"/>
                <w:noProof/>
                <w:spacing w:val="17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ENTIDAD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61817" w14:textId="36B245B0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87" w:history="1">
            <w:r w:rsidRPr="00522C06">
              <w:rPr>
                <w:rStyle w:val="Hipervnculo"/>
                <w:rFonts w:ascii="Arial Narrow" w:hAnsi="Arial Narrow"/>
                <w:noProof/>
              </w:rPr>
              <w:t>MISIÓN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71294" w14:textId="543CAC4D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88" w:history="1">
            <w:r w:rsidRPr="00522C06">
              <w:rPr>
                <w:rStyle w:val="Hipervnculo"/>
                <w:rFonts w:ascii="Arial Narrow" w:hAnsi="Arial Narrow"/>
                <w:noProof/>
              </w:rPr>
              <w:t>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0AB14" w14:textId="55CEAF6C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89" w:history="1">
            <w:r w:rsidRPr="00522C06">
              <w:rPr>
                <w:rStyle w:val="Hipervnculo"/>
                <w:noProof/>
              </w:rPr>
              <w:t>VALORES</w:t>
            </w:r>
            <w:r w:rsidRPr="00522C06">
              <w:rPr>
                <w:rStyle w:val="Hipervnculo"/>
                <w:noProof/>
                <w:spacing w:val="21"/>
              </w:rPr>
              <w:t xml:space="preserve"> </w:t>
            </w:r>
            <w:r w:rsidRPr="00522C06">
              <w:rPr>
                <w:rStyle w:val="Hipervnculo"/>
                <w:noProof/>
              </w:rPr>
              <w:t>CORPORATIVOS: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00D02" w14:textId="4B8ED506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0" w:history="1">
            <w:r w:rsidRPr="00522C06">
              <w:rPr>
                <w:rStyle w:val="Hipervnculo"/>
                <w:noProof/>
              </w:rPr>
              <w:t>ESTRUCTURA</w:t>
            </w:r>
            <w:r w:rsidRPr="00522C06">
              <w:rPr>
                <w:rStyle w:val="Hipervnculo"/>
                <w:noProof/>
                <w:spacing w:val="19"/>
              </w:rPr>
              <w:t xml:space="preserve"> </w:t>
            </w:r>
            <w:r w:rsidRPr="00522C06">
              <w:rPr>
                <w:rStyle w:val="Hipervnculo"/>
                <w:noProof/>
              </w:rPr>
              <w:t>ORGÁNICA</w:t>
            </w:r>
            <w:r w:rsidRPr="00522C06">
              <w:rPr>
                <w:rStyle w:val="Hipervnculo"/>
                <w:noProof/>
                <w:spacing w:val="19"/>
              </w:rPr>
              <w:t xml:space="preserve"> </w:t>
            </w:r>
            <w:r w:rsidRPr="00522C06">
              <w:rPr>
                <w:rStyle w:val="Hipervnculo"/>
                <w:noProof/>
              </w:rPr>
              <w:t>DE</w:t>
            </w:r>
            <w:r w:rsidRPr="00522C06">
              <w:rPr>
                <w:rStyle w:val="Hipervnculo"/>
                <w:noProof/>
                <w:spacing w:val="13"/>
              </w:rPr>
              <w:t xml:space="preserve"> </w:t>
            </w:r>
            <w:r w:rsidRPr="00522C06">
              <w:rPr>
                <w:rStyle w:val="Hipervnculo"/>
                <w:noProof/>
              </w:rPr>
              <w:t>LA</w:t>
            </w:r>
            <w:r w:rsidRPr="00522C06">
              <w:rPr>
                <w:rStyle w:val="Hipervnculo"/>
                <w:noProof/>
                <w:spacing w:val="17"/>
              </w:rPr>
              <w:t xml:space="preserve"> </w:t>
            </w:r>
            <w:r w:rsidRPr="00522C06">
              <w:rPr>
                <w:rStyle w:val="Hipervnculo"/>
                <w:noProof/>
                <w:spacing w:val="-2"/>
              </w:rPr>
              <w:t>ENTIDAD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FF166" w14:textId="293DA226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1" w:history="1">
            <w:r w:rsidRPr="00522C06">
              <w:rPr>
                <w:rStyle w:val="Hipervnculo"/>
                <w:rFonts w:ascii="Arial Narrow" w:hAnsi="Arial Narrow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CB092" w14:textId="6D9429E0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92" w:history="1">
            <w:r w:rsidRPr="00522C06">
              <w:rPr>
                <w:rStyle w:val="Hipervnculo"/>
                <w:rFonts w:ascii="Arial Narrow" w:hAnsi="Arial Narrow"/>
                <w:noProof/>
              </w:rPr>
              <w:t>OBJETIVO</w:t>
            </w:r>
            <w:r w:rsidRPr="00522C06">
              <w:rPr>
                <w:rStyle w:val="Hipervnculo"/>
                <w:rFonts w:ascii="Arial Narrow" w:hAnsi="Arial Narrow"/>
                <w:noProof/>
                <w:spacing w:val="-7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E94B4" w14:textId="64CB78ED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93" w:history="1">
            <w:r w:rsidRPr="00522C06">
              <w:rPr>
                <w:rStyle w:val="Hipervnculo"/>
                <w:rFonts w:ascii="Arial Narrow" w:hAnsi="Arial Narrow"/>
                <w:noProof/>
              </w:rPr>
              <w:t>OBJETIVOS</w:t>
            </w:r>
            <w:r w:rsidRPr="00522C06">
              <w:rPr>
                <w:rStyle w:val="Hipervnculo"/>
                <w:rFonts w:ascii="Arial Narrow" w:hAnsi="Arial Narrow"/>
                <w:noProof/>
                <w:spacing w:val="-6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B71B1" w14:textId="12562B66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4" w:history="1"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564E6" w14:textId="34B5BB18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5" w:history="1">
            <w:r w:rsidRPr="00522C06">
              <w:rPr>
                <w:rStyle w:val="Hipervnculo"/>
                <w:rFonts w:ascii="Arial Narrow" w:hAnsi="Arial Narrow"/>
                <w:noProof/>
              </w:rPr>
              <w:t>NORMATIVIDAD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C9DFB" w14:textId="74DA7034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596" w:history="1">
            <w:r w:rsidRPr="00522C06">
              <w:rPr>
                <w:rStyle w:val="Hipervnculo"/>
                <w:rFonts w:ascii="Arial Narrow" w:hAnsi="Arial Narrow"/>
                <w:i/>
                <w:noProof/>
              </w:rPr>
              <w:t>TABLA</w:t>
            </w:r>
            <w:r w:rsidRPr="00522C06">
              <w:rPr>
                <w:rStyle w:val="Hipervnculo"/>
                <w:rFonts w:ascii="Arial Narrow" w:hAnsi="Arial Narrow"/>
                <w:i/>
                <w:noProof/>
                <w:spacing w:val="-1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i/>
                <w:noProof/>
              </w:rPr>
              <w:t>1:</w:t>
            </w:r>
            <w:r w:rsidRPr="00522C06">
              <w:rPr>
                <w:rStyle w:val="Hipervnculo"/>
                <w:rFonts w:ascii="Arial Narrow" w:hAnsi="Arial Narrow"/>
                <w:i/>
                <w:noProof/>
                <w:spacing w:val="-1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i/>
                <w:noProof/>
              </w:rPr>
              <w:t>NORMATIVIDAD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5522B" w14:textId="1A14EEF0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7" w:history="1">
            <w:r w:rsidRPr="00522C06">
              <w:rPr>
                <w:rStyle w:val="Hipervnculo"/>
                <w:noProof/>
              </w:rPr>
              <w:t>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E0700" w14:textId="353AAB2C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598" w:history="1">
            <w:r w:rsidRPr="00522C06">
              <w:rPr>
                <w:rStyle w:val="Hipervnculo"/>
                <w:rFonts w:ascii="Arial Narrow" w:hAnsi="Arial Narrow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F5A80" w14:textId="03044F54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599" w:history="1">
            <w:r w:rsidRPr="00522C06">
              <w:rPr>
                <w:rStyle w:val="Hipervnculo"/>
                <w:rFonts w:ascii="Arial Narrow" w:hAnsi="Arial Narrow"/>
                <w:noProof/>
              </w:rPr>
              <w:t>PROCEDIMIENTO TRANSFERENCIA PRIMARIA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FAF9F" w14:textId="34829034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0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1:</w:t>
            </w:r>
            <w:r w:rsidRPr="00522C06">
              <w:rPr>
                <w:rStyle w:val="Hipervnculo"/>
                <w:rFonts w:ascii="Arial Narrow" w:hAnsi="Arial Narrow"/>
                <w:noProof/>
                <w:spacing w:val="1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Planeación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15FC5" w14:textId="1024237F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1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2: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Organización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3EFE4" w14:textId="25BFFEE3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2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5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3:</w:t>
            </w:r>
            <w:r w:rsidRPr="00522C06">
              <w:rPr>
                <w:rStyle w:val="Hipervnculo"/>
                <w:rFonts w:ascii="Arial Narrow" w:hAnsi="Arial Narrow"/>
                <w:noProof/>
                <w:spacing w:val="-6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Acompañamiento</w:t>
            </w:r>
            <w:r w:rsidRPr="00522C06">
              <w:rPr>
                <w:rStyle w:val="Hipervnculo"/>
                <w:rFonts w:ascii="Arial Narrow" w:hAnsi="Arial Narrow"/>
                <w:noProof/>
                <w:spacing w:val="-4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Previo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6EA2D" w14:textId="4FEDE8D5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3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 xml:space="preserve">4: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Solicitud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28CDA" w14:textId="1ED7C170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4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5: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24C20" w14:textId="592B02DB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5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4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 xml:space="preserve">6: 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F6C07" w14:textId="02AD133B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6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7: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Transferencia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FFA86" w14:textId="33ABBAD6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07" w:history="1">
            <w:r w:rsidRPr="00522C06">
              <w:rPr>
                <w:rStyle w:val="Hipervnculo"/>
                <w:rFonts w:ascii="Arial Narrow" w:hAnsi="Arial Narrow"/>
                <w:noProof/>
              </w:rPr>
              <w:t>Paso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</w:t>
            </w:r>
            <w:r w:rsidRPr="00522C06">
              <w:rPr>
                <w:rStyle w:val="Hipervnculo"/>
                <w:rFonts w:ascii="Arial Narrow" w:hAnsi="Arial Narrow"/>
                <w:noProof/>
              </w:rPr>
              <w:t>8:</w:t>
            </w:r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 xml:space="preserve"> Almacenamiento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AA014" w14:textId="42F10C28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608" w:history="1">
            <w:r w:rsidRPr="00522C06">
              <w:rPr>
                <w:rStyle w:val="Hipervnculo"/>
                <w:rFonts w:ascii="Arial Narrow" w:hAnsi="Arial Narrow"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BD7FD" w14:textId="3846F97C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609" w:history="1">
            <w:r w:rsidRPr="00522C06">
              <w:rPr>
                <w:rStyle w:val="Hipervnculo"/>
                <w:rFonts w:ascii="Arial Narrow" w:hAnsi="Arial Narrow"/>
                <w:noProof/>
              </w:rPr>
              <w:t>RECURSOS NECESARIOS PARA LA EJECUCION E IMPLEMENTACION DEL PLAN DE TRANFERENCIAS PRIMARIAS</w:t>
            </w:r>
            <w:r w:rsidRPr="00522C06">
              <w:rPr>
                <w:rStyle w:val="Hipervnculo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9CBA5" w14:textId="7971502E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610" w:history="1">
            <w:r w:rsidRPr="00522C06">
              <w:rPr>
                <w:rStyle w:val="Hipervnculo"/>
                <w:rFonts w:ascii="Arial Narrow" w:hAnsi="Arial Narrow"/>
                <w:noProof/>
              </w:rPr>
              <w:t>DOCUMENTOS RELACIONADOS CON EL PROCESO DE TRANSFERENCIA DOCUMENTAL PRIMARIA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3E66" w14:textId="17DC203D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611" w:history="1">
            <w:r w:rsidRPr="00522C06">
              <w:rPr>
                <w:rStyle w:val="Hipervnculo"/>
                <w:rFonts w:ascii="Arial Narrow" w:hAnsi="Arial Narrow"/>
                <w:noProof/>
                <w:spacing w:val="-2"/>
              </w:rPr>
              <w:t>Se enlista los</w:t>
            </w:r>
            <w:r w:rsidRPr="00522C06">
              <w:rPr>
                <w:rStyle w:val="Hipervnculo"/>
                <w:noProof/>
                <w:spacing w:val="-2"/>
              </w:rPr>
              <w:t xml:space="preserve"> documentos que actualmente se encuentran publicados en la plataforma de la intranet; </w:t>
            </w:r>
            <w:r w:rsidRPr="00522C06">
              <w:rPr>
                <w:rStyle w:val="Hipervnculo"/>
                <w:noProof/>
              </w:rPr>
              <w:t>Sisgestión – Sede Electrónica Unidad De Mantenimiento Vial – UMV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4B782" w14:textId="4EB8A24B" w:rsidR="001C0E6F" w:rsidRDefault="001C0E6F">
          <w:pPr>
            <w:pStyle w:val="TD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s-ES"/>
            </w:rPr>
          </w:pPr>
          <w:hyperlink w:anchor="_Toc226476612" w:history="1">
            <w:r w:rsidRPr="00522C06">
              <w:rPr>
                <w:rStyle w:val="Hipervnculo"/>
                <w:rFonts w:ascii="Arial Narrow" w:hAnsi="Arial Narrow"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0B1A5" w14:textId="02A36C7B" w:rsidR="001C0E6F" w:rsidRDefault="001C0E6F">
          <w:pPr>
            <w:pStyle w:val="TDC3"/>
            <w:tabs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s-ES"/>
            </w:rPr>
          </w:pPr>
          <w:hyperlink w:anchor="_Toc226476613" w:history="1">
            <w:r w:rsidRPr="00522C06">
              <w:rPr>
                <w:rStyle w:val="Hipervnculo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BE25A" w14:textId="5E8EBE31" w:rsidR="001C0E6F" w:rsidRDefault="001C0E6F">
          <w:pPr>
            <w:pStyle w:val="TD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lang w:eastAsia="es-ES"/>
            </w:rPr>
          </w:pPr>
          <w:hyperlink w:anchor="_Toc226476614" w:history="1">
            <w:r w:rsidRPr="00522C06">
              <w:rPr>
                <w:rStyle w:val="Hipervnculo"/>
                <w:noProof/>
              </w:rPr>
              <w:t>REVISIÓN</w:t>
            </w:r>
            <w:r w:rsidRPr="00522C06">
              <w:rPr>
                <w:rStyle w:val="Hipervnculo"/>
                <w:noProof/>
                <w:spacing w:val="-3"/>
              </w:rPr>
              <w:t xml:space="preserve"> </w:t>
            </w:r>
            <w:r w:rsidRPr="00522C06">
              <w:rPr>
                <w:rStyle w:val="Hipervnculo"/>
                <w:noProof/>
              </w:rPr>
              <w:t>Y</w:t>
            </w:r>
            <w:r w:rsidRPr="00522C06">
              <w:rPr>
                <w:rStyle w:val="Hipervnculo"/>
                <w:noProof/>
                <w:spacing w:val="-7"/>
              </w:rPr>
              <w:t xml:space="preserve"> </w:t>
            </w:r>
            <w:r w:rsidRPr="00522C06">
              <w:rPr>
                <w:rStyle w:val="Hipervnculo"/>
                <w:noProof/>
                <w:spacing w:val="-2"/>
              </w:rPr>
              <w:t>APROBACIÓN: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_Toc226476614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E004B" w14:textId="1EE86DAE" w:rsidR="00230E25" w:rsidRPr="00230E25" w:rsidRDefault="00230E25" w:rsidP="009311EE">
          <w:pPr>
            <w:pStyle w:val="TDC3"/>
            <w:tabs>
              <w:tab w:val="right" w:leader="dot" w:pos="10790"/>
            </w:tabs>
            <w:ind w:left="0"/>
            <w:rPr>
              <w:rFonts w:ascii="Arial Narrow" w:hAnsi="Arial Narrow"/>
              <w:i/>
              <w:sz w:val="22"/>
              <w:szCs w:val="22"/>
            </w:rPr>
            <w:sectPr w:rsidR="00230E25" w:rsidRPr="00230E25">
              <w:pgSz w:w="12240" w:h="15840"/>
              <w:pgMar w:top="2220" w:right="720" w:bottom="1700" w:left="720" w:header="713" w:footer="1516" w:gutter="0"/>
              <w:cols w:space="720"/>
            </w:sectPr>
          </w:pPr>
          <w:r w:rsidRPr="00DF003E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4A121FB2" w14:textId="1C8D8473" w:rsidR="00D75E2D" w:rsidRPr="006849CB" w:rsidRDefault="00D75E2D">
      <w:pPr>
        <w:pStyle w:val="Textoindependiente"/>
        <w:spacing w:before="28"/>
        <w:rPr>
          <w:rFonts w:ascii="Arial Narrow" w:hAnsi="Arial Narrow"/>
          <w:i/>
        </w:rPr>
      </w:pPr>
    </w:p>
    <w:p w14:paraId="3456C4DC" w14:textId="14978896" w:rsidR="00D75E2D" w:rsidRPr="00DF003E" w:rsidRDefault="0035302B" w:rsidP="00904C4A">
      <w:pPr>
        <w:pStyle w:val="Ttulo1"/>
        <w:rPr>
          <w:rFonts w:ascii="Arial Narrow" w:hAnsi="Arial Narrow"/>
          <w:sz w:val="22"/>
          <w:szCs w:val="22"/>
        </w:rPr>
      </w:pPr>
      <w:bookmarkStart w:id="0" w:name="_Toc226476585"/>
      <w:r w:rsidRPr="00DF003E">
        <w:rPr>
          <w:rFonts w:ascii="Arial Narrow" w:hAnsi="Arial Narrow"/>
          <w:sz w:val="22"/>
          <w:szCs w:val="22"/>
        </w:rPr>
        <w:t>INTRODUCCIÓN</w:t>
      </w:r>
      <w:bookmarkEnd w:id="0"/>
    </w:p>
    <w:p w14:paraId="71D235C5" w14:textId="77777777" w:rsidR="00230E25" w:rsidRDefault="00230E25" w:rsidP="006849CB">
      <w:pPr>
        <w:pStyle w:val="Textoindependiente"/>
        <w:ind w:left="982" w:right="974"/>
        <w:jc w:val="both"/>
        <w:rPr>
          <w:rFonts w:ascii="Arial Narrow" w:hAnsi="Arial Narrow"/>
          <w:b/>
        </w:rPr>
      </w:pPr>
    </w:p>
    <w:p w14:paraId="7E23869F" w14:textId="77B6F555" w:rsidR="00D75E2D" w:rsidRDefault="00A314C7" w:rsidP="00230E25">
      <w:pPr>
        <w:pStyle w:val="Textoindependiente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El Plan de Transferencias Documentales Primarias permitirá desde la planeación, organización, clasificación y aplicación de procesos técnicos la implementación del instrumento archivístico Tablas de Retención Documental TRD; dando cumplimiento a los tiempos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establecidos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cada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una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etapas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ciclo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vital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documento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series y subseries documentales de las dependencias y procesos de la UAERMV.</w:t>
      </w:r>
    </w:p>
    <w:p w14:paraId="40EEA6A1" w14:textId="77777777" w:rsidR="00230E25" w:rsidRPr="006849CB" w:rsidRDefault="00230E25" w:rsidP="00230E25">
      <w:pPr>
        <w:pStyle w:val="Textoindependiente"/>
        <w:ind w:left="982" w:right="974"/>
        <w:jc w:val="both"/>
        <w:rPr>
          <w:rFonts w:ascii="Arial Narrow" w:hAnsi="Arial Narrow"/>
        </w:rPr>
      </w:pPr>
    </w:p>
    <w:p w14:paraId="29DF7320" w14:textId="65C08E37" w:rsidR="00D75E2D" w:rsidRDefault="00A314C7" w:rsidP="00230E25">
      <w:pPr>
        <w:pStyle w:val="Textoindependiente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Unidad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Administrativa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Especial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Rehabilitación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Mantenimiento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Vial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UAERMV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es de vital importancia la conservación y preservación de la memoria institucional en su desarrollo administrativo (transversal y misional), dando cumplimiento a sus funciones y contribuyendo con el desarrollo urbano de la ciudad mediante la ejecución de obras de infraestructura vial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requeridas para el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mejoramiento de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la movilidad y la calidad de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vida de los Ciudadanos.</w:t>
      </w:r>
    </w:p>
    <w:p w14:paraId="271CB158" w14:textId="77777777" w:rsidR="00230E25" w:rsidRPr="006849CB" w:rsidRDefault="00230E25" w:rsidP="00230E25">
      <w:pPr>
        <w:pStyle w:val="Textoindependiente"/>
        <w:ind w:left="982" w:right="974"/>
        <w:jc w:val="both"/>
        <w:rPr>
          <w:rFonts w:ascii="Arial Narrow" w:hAnsi="Arial Narrow"/>
        </w:rPr>
      </w:pPr>
    </w:p>
    <w:p w14:paraId="2F927A20" w14:textId="63E0760C" w:rsidR="00D75E2D" w:rsidRDefault="00A314C7" w:rsidP="00230E25">
      <w:pPr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Por tal razón,</w:t>
      </w:r>
      <w:r w:rsidRPr="006849CB">
        <w:rPr>
          <w:rFonts w:ascii="Arial Narrow" w:hAnsi="Arial Narrow"/>
          <w:spacing w:val="40"/>
        </w:rPr>
        <w:t xml:space="preserve"> </w:t>
      </w:r>
      <w:r w:rsidRPr="006849CB">
        <w:rPr>
          <w:rFonts w:ascii="Arial Narrow" w:hAnsi="Arial Narrow"/>
        </w:rPr>
        <w:t>la Gerencia Administrativa y Financiera a través del proceso de Gestión Documental ha puesto en marcha la elaboración y desarrollo del Plan de Transferencias Documentales Primarias dando cumplimiento a la normatividad vigente y al instrumento archivístico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TRD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aprobado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mediante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Resolución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061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2019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i/>
        </w:rPr>
        <w:t>“Por</w:t>
      </w:r>
      <w:r w:rsidRPr="006849CB">
        <w:rPr>
          <w:rFonts w:ascii="Arial Narrow" w:hAnsi="Arial Narrow"/>
          <w:i/>
          <w:spacing w:val="-6"/>
        </w:rPr>
        <w:t xml:space="preserve"> </w:t>
      </w:r>
      <w:r w:rsidRPr="006849CB">
        <w:rPr>
          <w:rFonts w:ascii="Arial Narrow" w:hAnsi="Arial Narrow"/>
          <w:i/>
        </w:rPr>
        <w:t>el</w:t>
      </w:r>
      <w:r w:rsidRPr="006849CB">
        <w:rPr>
          <w:rFonts w:ascii="Arial Narrow" w:hAnsi="Arial Narrow"/>
          <w:i/>
          <w:spacing w:val="-10"/>
        </w:rPr>
        <w:t xml:space="preserve"> </w:t>
      </w:r>
      <w:r w:rsidRPr="006849CB">
        <w:rPr>
          <w:rFonts w:ascii="Arial Narrow" w:hAnsi="Arial Narrow"/>
          <w:i/>
        </w:rPr>
        <w:t>cual</w:t>
      </w:r>
      <w:r w:rsidRPr="006849CB">
        <w:rPr>
          <w:rFonts w:ascii="Arial Narrow" w:hAnsi="Arial Narrow"/>
          <w:i/>
          <w:spacing w:val="-7"/>
        </w:rPr>
        <w:t xml:space="preserve"> </w:t>
      </w:r>
      <w:r w:rsidRPr="006849CB">
        <w:rPr>
          <w:rFonts w:ascii="Arial Narrow" w:hAnsi="Arial Narrow"/>
          <w:i/>
        </w:rPr>
        <w:t>se</w:t>
      </w:r>
      <w:r w:rsidRPr="006849CB">
        <w:rPr>
          <w:rFonts w:ascii="Arial Narrow" w:hAnsi="Arial Narrow"/>
          <w:i/>
          <w:spacing w:val="-6"/>
        </w:rPr>
        <w:t xml:space="preserve"> </w:t>
      </w:r>
      <w:r w:rsidRPr="006849CB">
        <w:rPr>
          <w:rFonts w:ascii="Arial Narrow" w:hAnsi="Arial Narrow"/>
          <w:i/>
        </w:rPr>
        <w:t>adoptan</w:t>
      </w:r>
      <w:r w:rsidRPr="006849CB">
        <w:rPr>
          <w:rFonts w:ascii="Arial Narrow" w:hAnsi="Arial Narrow"/>
          <w:i/>
          <w:spacing w:val="-9"/>
        </w:rPr>
        <w:t xml:space="preserve"> </w:t>
      </w:r>
      <w:r w:rsidRPr="006849CB">
        <w:rPr>
          <w:rFonts w:ascii="Arial Narrow" w:hAnsi="Arial Narrow"/>
          <w:i/>
        </w:rPr>
        <w:t>las Tablas de Retención Documental-TRD, el programa de Gestión Documental-PGD y se aprueba su aplicación en la Unidad Administrativa Especial de Rehabilitación y Mantenimiento Vial- UAERMV”</w:t>
      </w:r>
      <w:r w:rsidRPr="006849CB">
        <w:rPr>
          <w:rFonts w:ascii="Arial Narrow" w:hAnsi="Arial Narrow"/>
        </w:rPr>
        <w:t>.</w:t>
      </w:r>
    </w:p>
    <w:p w14:paraId="351DA578" w14:textId="77777777" w:rsidR="00230E25" w:rsidRPr="006849CB" w:rsidRDefault="00230E25" w:rsidP="00230E25">
      <w:pPr>
        <w:ind w:left="982" w:right="974"/>
        <w:jc w:val="both"/>
        <w:rPr>
          <w:rFonts w:ascii="Arial Narrow" w:hAnsi="Arial Narrow"/>
        </w:rPr>
      </w:pPr>
    </w:p>
    <w:p w14:paraId="124A6B38" w14:textId="52D679A3" w:rsidR="00D75E2D" w:rsidRDefault="00A314C7" w:rsidP="00230E25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Para desarrollar y cumplir este plan, que incluye el cronograma de transferencias documentales primarias y el de acompañamientos a las dependencias</w:t>
      </w:r>
      <w:r w:rsidR="00A87728" w:rsidRPr="006849CB">
        <w:rPr>
          <w:rFonts w:ascii="Arial Narrow" w:hAnsi="Arial Narrow"/>
        </w:rPr>
        <w:t xml:space="preserve"> descritas en el acuerdo 011 de 2010</w:t>
      </w:r>
      <w:r w:rsidRPr="006849CB">
        <w:rPr>
          <w:rFonts w:ascii="Arial Narrow" w:hAnsi="Arial Narrow"/>
        </w:rPr>
        <w:t xml:space="preserve"> y </w:t>
      </w:r>
      <w:r w:rsidR="00B04E50" w:rsidRPr="006849CB">
        <w:rPr>
          <w:rFonts w:ascii="Arial Narrow" w:hAnsi="Arial Narrow"/>
        </w:rPr>
        <w:t xml:space="preserve">de los </w:t>
      </w:r>
      <w:r w:rsidRPr="006849CB">
        <w:rPr>
          <w:rFonts w:ascii="Arial Narrow" w:hAnsi="Arial Narrow"/>
        </w:rPr>
        <w:t>procesos de la Entidad, se implementan actividades en cuanto a la a</w:t>
      </w:r>
      <w:r w:rsidR="00B400AB" w:rsidRPr="006849CB">
        <w:rPr>
          <w:rFonts w:ascii="Arial Narrow" w:hAnsi="Arial Narrow"/>
        </w:rPr>
        <w:t>plicación de las TRD</w:t>
      </w:r>
      <w:r w:rsidR="004A7380" w:rsidRPr="006849CB">
        <w:rPr>
          <w:rFonts w:ascii="Arial Narrow" w:hAnsi="Arial Narrow"/>
        </w:rPr>
        <w:t xml:space="preserve"> del 2018</w:t>
      </w:r>
      <w:r w:rsidR="00B04E50" w:rsidRPr="006849CB">
        <w:rPr>
          <w:rFonts w:ascii="Arial Narrow" w:hAnsi="Arial Narrow"/>
        </w:rPr>
        <w:t xml:space="preserve"> </w:t>
      </w:r>
      <w:r w:rsidRPr="006849CB">
        <w:rPr>
          <w:rFonts w:ascii="Arial Narrow" w:hAnsi="Arial Narrow"/>
        </w:rPr>
        <w:t>que fueron convalidadas por el Concejo Distrital de Archivos, desarrollando estrategias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soporte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presenciales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virtuales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igual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mecanismos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socialización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de los procedimientos e instructivos del proceso de Gestión Documental.</w:t>
      </w:r>
    </w:p>
    <w:p w14:paraId="09054F9D" w14:textId="77777777" w:rsidR="00230E25" w:rsidRPr="006849CB" w:rsidRDefault="00230E25" w:rsidP="00230E25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4BFFEC2E" w14:textId="77777777" w:rsidR="00D75E2D" w:rsidRPr="006849CB" w:rsidRDefault="00A314C7" w:rsidP="006849CB">
      <w:pPr>
        <w:pStyle w:val="Textoindependiente"/>
        <w:ind w:left="982" w:right="972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Esto facilitará la participación por parte de los colaboradores de la entidad y la eficacia en el resultado con las transferencias documentales y la implementación de las TRD garantizando la correcta organización, administración y disposición de los documentos en la UAERMV, y el acceso a la información pública a la ciudadanía.</w:t>
      </w:r>
    </w:p>
    <w:p w14:paraId="34147A54" w14:textId="77777777" w:rsidR="00D75E2D" w:rsidRPr="006849CB" w:rsidRDefault="00D75E2D">
      <w:pPr>
        <w:pStyle w:val="Textoindependiente"/>
        <w:jc w:val="both"/>
        <w:rPr>
          <w:rFonts w:ascii="Arial Narrow" w:hAnsi="Arial Narrow"/>
        </w:rPr>
        <w:sectPr w:rsidR="00D75E2D" w:rsidRPr="006849CB">
          <w:pgSz w:w="12240" w:h="15840"/>
          <w:pgMar w:top="2220" w:right="720" w:bottom="1700" w:left="720" w:header="713" w:footer="1516" w:gutter="0"/>
          <w:cols w:space="720"/>
        </w:sectPr>
      </w:pPr>
    </w:p>
    <w:p w14:paraId="10A5A549" w14:textId="545D74D5" w:rsidR="00D75E2D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1" w:name="_Toc226476586"/>
      <w:r w:rsidRPr="00DF003E">
        <w:rPr>
          <w:rFonts w:ascii="Arial Narrow" w:hAnsi="Arial Narrow"/>
          <w:sz w:val="22"/>
          <w:szCs w:val="22"/>
        </w:rPr>
        <w:lastRenderedPageBreak/>
        <w:t>ASPECTOS</w:t>
      </w:r>
      <w:r w:rsidRPr="00DF003E">
        <w:rPr>
          <w:rFonts w:ascii="Arial Narrow" w:hAnsi="Arial Narrow"/>
          <w:spacing w:val="12"/>
          <w:sz w:val="22"/>
          <w:szCs w:val="22"/>
        </w:rPr>
        <w:t xml:space="preserve"> </w:t>
      </w:r>
      <w:r w:rsidRPr="00DF003E">
        <w:rPr>
          <w:rFonts w:ascii="Arial Narrow" w:hAnsi="Arial Narrow"/>
          <w:sz w:val="22"/>
          <w:szCs w:val="22"/>
        </w:rPr>
        <w:t>GENERALES</w:t>
      </w:r>
      <w:r w:rsidRPr="00DF003E">
        <w:rPr>
          <w:rFonts w:ascii="Arial Narrow" w:hAnsi="Arial Narrow"/>
          <w:spacing w:val="16"/>
          <w:sz w:val="22"/>
          <w:szCs w:val="22"/>
        </w:rPr>
        <w:t xml:space="preserve"> </w:t>
      </w:r>
      <w:r w:rsidRPr="00DF003E">
        <w:rPr>
          <w:rFonts w:ascii="Arial Narrow" w:hAnsi="Arial Narrow"/>
          <w:sz w:val="22"/>
          <w:szCs w:val="22"/>
        </w:rPr>
        <w:t>DE</w:t>
      </w:r>
      <w:r w:rsidRPr="00DF003E">
        <w:rPr>
          <w:rFonts w:ascii="Arial Narrow" w:hAnsi="Arial Narrow"/>
          <w:spacing w:val="13"/>
          <w:sz w:val="22"/>
          <w:szCs w:val="22"/>
        </w:rPr>
        <w:t xml:space="preserve"> </w:t>
      </w:r>
      <w:r w:rsidRPr="00DF003E">
        <w:rPr>
          <w:rFonts w:ascii="Arial Narrow" w:hAnsi="Arial Narrow"/>
          <w:sz w:val="22"/>
          <w:szCs w:val="22"/>
        </w:rPr>
        <w:t>LA</w:t>
      </w:r>
      <w:r w:rsidRPr="00DF003E">
        <w:rPr>
          <w:rFonts w:ascii="Arial Narrow" w:hAnsi="Arial Narrow"/>
          <w:spacing w:val="17"/>
          <w:sz w:val="22"/>
          <w:szCs w:val="22"/>
        </w:rPr>
        <w:t xml:space="preserve"> </w:t>
      </w:r>
      <w:r w:rsidRPr="00DF003E">
        <w:rPr>
          <w:rFonts w:ascii="Arial Narrow" w:hAnsi="Arial Narrow"/>
          <w:spacing w:val="-2"/>
          <w:sz w:val="22"/>
          <w:szCs w:val="22"/>
        </w:rPr>
        <w:t>ENTIDAD</w:t>
      </w:r>
      <w:bookmarkEnd w:id="1"/>
    </w:p>
    <w:p w14:paraId="6EA3D7BE" w14:textId="4159460F" w:rsidR="00D75E2D" w:rsidRPr="00DF003E" w:rsidRDefault="00D75E2D">
      <w:pPr>
        <w:pStyle w:val="Textoindependiente"/>
        <w:spacing w:before="1"/>
        <w:rPr>
          <w:rFonts w:ascii="Arial Narrow" w:hAnsi="Arial Narrow"/>
          <w:b/>
        </w:rPr>
      </w:pPr>
    </w:p>
    <w:p w14:paraId="1E9890B5" w14:textId="77777777" w:rsidR="00D75E2D" w:rsidRPr="00DF003E" w:rsidRDefault="00A314C7" w:rsidP="00230E25">
      <w:pPr>
        <w:pStyle w:val="Ttulo2"/>
        <w:rPr>
          <w:rFonts w:ascii="Arial Narrow" w:hAnsi="Arial Narrow"/>
        </w:rPr>
      </w:pPr>
      <w:bookmarkStart w:id="2" w:name="_Toc226476587"/>
      <w:r w:rsidRPr="00DF003E">
        <w:rPr>
          <w:rFonts w:ascii="Arial Narrow" w:hAnsi="Arial Narrow"/>
        </w:rPr>
        <w:t>MISIÓN</w:t>
      </w:r>
      <w:bookmarkEnd w:id="2"/>
    </w:p>
    <w:p w14:paraId="5DF42CD2" w14:textId="77777777" w:rsidR="00D75E2D" w:rsidRPr="006849CB" w:rsidRDefault="00D75E2D">
      <w:pPr>
        <w:pStyle w:val="Textoindependiente"/>
        <w:spacing w:before="37"/>
        <w:rPr>
          <w:rFonts w:ascii="Arial Narrow" w:hAnsi="Arial Narrow"/>
          <w:b/>
        </w:rPr>
      </w:pPr>
    </w:p>
    <w:p w14:paraId="7B684F8C" w14:textId="77777777" w:rsidR="00D75E2D" w:rsidRPr="006849CB" w:rsidRDefault="00A314C7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Somos una entidad técnica descentralizada y adscrita al sector movilidad de Bogotá D.C. encargada de conservar la malla vial local, intermedia y rural, así como la ciclo- infraestructura y de atender situaciones imprevistas que dificultan la movilidad. Además, brindamos apoyo interinstitucional y realizamos obras complementarias para la mejora de la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seguridad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vial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adecuación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espacio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público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peatonal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cuando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sea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requerido,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el fin de mejorar la calidad de vida de los ciudadanos.</w:t>
      </w:r>
    </w:p>
    <w:p w14:paraId="6BC0B733" w14:textId="77777777" w:rsidR="00D75E2D" w:rsidRPr="006849CB" w:rsidRDefault="00D75E2D">
      <w:pPr>
        <w:pStyle w:val="Textoindependiente"/>
        <w:spacing w:before="1"/>
        <w:rPr>
          <w:rFonts w:ascii="Arial Narrow" w:hAnsi="Arial Narrow"/>
        </w:rPr>
      </w:pPr>
    </w:p>
    <w:p w14:paraId="5B411DC8" w14:textId="77777777" w:rsidR="00D75E2D" w:rsidRPr="00DF003E" w:rsidRDefault="00A314C7" w:rsidP="00230E25">
      <w:pPr>
        <w:pStyle w:val="Ttulo2"/>
        <w:rPr>
          <w:rFonts w:ascii="Arial Narrow" w:hAnsi="Arial Narrow"/>
        </w:rPr>
      </w:pPr>
      <w:bookmarkStart w:id="3" w:name="_Toc226476588"/>
      <w:r w:rsidRPr="00DF003E">
        <w:rPr>
          <w:rFonts w:ascii="Arial Narrow" w:hAnsi="Arial Narrow"/>
        </w:rPr>
        <w:t>VISIÓN</w:t>
      </w:r>
      <w:bookmarkEnd w:id="3"/>
    </w:p>
    <w:p w14:paraId="6C205E0A" w14:textId="77777777" w:rsidR="004F7CCA" w:rsidRPr="006849CB" w:rsidRDefault="004F7CCA" w:rsidP="004F7CCA">
      <w:pPr>
        <w:pStyle w:val="Ttulo2"/>
        <w:tabs>
          <w:tab w:val="left" w:pos="1772"/>
        </w:tabs>
        <w:ind w:left="1772" w:firstLine="0"/>
        <w:rPr>
          <w:rFonts w:ascii="Arial Narrow" w:hAnsi="Arial Narrow"/>
        </w:rPr>
      </w:pPr>
    </w:p>
    <w:p w14:paraId="30C4A46A" w14:textId="77777777" w:rsidR="00D75E2D" w:rsidRPr="006849CB" w:rsidRDefault="00A314C7">
      <w:pPr>
        <w:pStyle w:val="Textoindependiente"/>
        <w:spacing w:before="37"/>
        <w:ind w:left="982" w:right="975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En el 2030 seremos una entidad reconocida por su gestión eficiente para el mejoramiento del subsistema vial, con total autonomía presupuestal y referente nacional e internacional por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desarrollo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un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modelo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sostenible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conservación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genera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valor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público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facilita la conectividad multimodal para el uso y disfrute de los habitantes de la ciudad-región.</w:t>
      </w:r>
    </w:p>
    <w:p w14:paraId="02E436E0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0819E3FA" w14:textId="77777777" w:rsidR="00D75E2D" w:rsidRPr="006849CB" w:rsidRDefault="00D75E2D">
      <w:pPr>
        <w:pStyle w:val="Textoindependiente"/>
        <w:spacing w:before="1"/>
        <w:rPr>
          <w:rFonts w:ascii="Arial Narrow" w:hAnsi="Arial Narrow"/>
        </w:rPr>
      </w:pPr>
    </w:p>
    <w:p w14:paraId="644BB4ED" w14:textId="77777777" w:rsidR="00D75E2D" w:rsidRPr="006849CB" w:rsidRDefault="00A314C7" w:rsidP="00230E25">
      <w:pPr>
        <w:pStyle w:val="Ttulo2"/>
      </w:pPr>
      <w:bookmarkStart w:id="4" w:name="_Toc226476589"/>
      <w:r w:rsidRPr="006849CB">
        <w:t>VALORES</w:t>
      </w:r>
      <w:r w:rsidRPr="006849CB">
        <w:rPr>
          <w:spacing w:val="21"/>
        </w:rPr>
        <w:t xml:space="preserve"> </w:t>
      </w:r>
      <w:r w:rsidRPr="006849CB">
        <w:t>CORPORATIVOS:</w:t>
      </w:r>
      <w:bookmarkEnd w:id="4"/>
    </w:p>
    <w:p w14:paraId="4768E764" w14:textId="77777777" w:rsidR="00D75E2D" w:rsidRPr="006849CB" w:rsidRDefault="00D75E2D">
      <w:pPr>
        <w:pStyle w:val="Textoindependiente"/>
        <w:spacing w:before="36"/>
        <w:rPr>
          <w:rFonts w:ascii="Arial Narrow" w:hAnsi="Arial Narrow"/>
          <w:b/>
        </w:rPr>
      </w:pPr>
    </w:p>
    <w:p w14:paraId="1E81C930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Honestidad</w:t>
      </w:r>
    </w:p>
    <w:p w14:paraId="740FF274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before="2" w:line="252" w:lineRule="exact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Compromiso</w:t>
      </w:r>
    </w:p>
    <w:p w14:paraId="22D538F0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line="252" w:lineRule="exact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Justicia</w:t>
      </w:r>
    </w:p>
    <w:p w14:paraId="68F61F22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before="1" w:line="252" w:lineRule="exact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Transparencia</w:t>
      </w:r>
    </w:p>
    <w:p w14:paraId="45155449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line="252" w:lineRule="exact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Respeto.</w:t>
      </w:r>
    </w:p>
    <w:p w14:paraId="5E4F54CD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line="252" w:lineRule="exact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  <w:spacing w:val="-2"/>
        </w:rPr>
        <w:t>Diligencia</w:t>
      </w:r>
    </w:p>
    <w:p w14:paraId="247525F9" w14:textId="77777777" w:rsidR="00D75E2D" w:rsidRPr="006849CB" w:rsidRDefault="00A314C7">
      <w:pPr>
        <w:pStyle w:val="Prrafodelista"/>
        <w:numPr>
          <w:ilvl w:val="0"/>
          <w:numId w:val="4"/>
        </w:numPr>
        <w:tabs>
          <w:tab w:val="left" w:pos="1340"/>
        </w:tabs>
        <w:spacing w:before="2"/>
        <w:ind w:left="1340" w:hanging="358"/>
        <w:rPr>
          <w:rFonts w:ascii="Arial Narrow" w:hAnsi="Arial Narrow"/>
        </w:rPr>
      </w:pPr>
      <w:r w:rsidRPr="006849CB">
        <w:rPr>
          <w:rFonts w:ascii="Arial Narrow" w:hAnsi="Arial Narrow"/>
        </w:rPr>
        <w:t>Trabajo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2"/>
        </w:rPr>
        <w:t xml:space="preserve"> Equipo</w:t>
      </w:r>
    </w:p>
    <w:p w14:paraId="3D3E91B5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246894D6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5B22A58A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5B358A21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3000FC84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30E41657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3939DEE6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7C28E87B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486BA919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65430C01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58308018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57AEEA9D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6C6B7754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71CDB9BD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7C5B7AF9" w14:textId="77777777" w:rsidR="00CB0472" w:rsidRPr="006849CB" w:rsidRDefault="00CB0472" w:rsidP="00CB0472">
      <w:pPr>
        <w:tabs>
          <w:tab w:val="left" w:pos="1340"/>
        </w:tabs>
        <w:spacing w:before="2"/>
        <w:rPr>
          <w:rFonts w:ascii="Arial Narrow" w:hAnsi="Arial Narrow"/>
        </w:rPr>
      </w:pPr>
    </w:p>
    <w:p w14:paraId="5C899146" w14:textId="0A21FA05" w:rsidR="00D75E2D" w:rsidRDefault="00D75E2D">
      <w:pPr>
        <w:pStyle w:val="Textoindependiente"/>
        <w:spacing w:before="252"/>
        <w:rPr>
          <w:rFonts w:ascii="Arial Narrow" w:hAnsi="Arial Narrow"/>
        </w:rPr>
      </w:pPr>
    </w:p>
    <w:p w14:paraId="5481484A" w14:textId="77777777" w:rsidR="00DF003E" w:rsidRPr="006849CB" w:rsidRDefault="00DF003E">
      <w:pPr>
        <w:pStyle w:val="Textoindependiente"/>
        <w:spacing w:before="252"/>
        <w:rPr>
          <w:rFonts w:ascii="Arial Narrow" w:hAnsi="Arial Narrow"/>
        </w:rPr>
      </w:pPr>
    </w:p>
    <w:p w14:paraId="24971D26" w14:textId="77777777" w:rsidR="00D75E2D" w:rsidRPr="006849CB" w:rsidRDefault="00A314C7" w:rsidP="00230E25">
      <w:pPr>
        <w:pStyle w:val="Ttulo1"/>
      </w:pPr>
      <w:bookmarkStart w:id="5" w:name="_Toc226476590"/>
      <w:r w:rsidRPr="006849CB">
        <w:lastRenderedPageBreak/>
        <w:t>ESTRUCTURA</w:t>
      </w:r>
      <w:r w:rsidRPr="006849CB">
        <w:rPr>
          <w:spacing w:val="19"/>
        </w:rPr>
        <w:t xml:space="preserve"> </w:t>
      </w:r>
      <w:r w:rsidR="00E3160E" w:rsidRPr="006849CB">
        <w:t>ORGÁNICA</w:t>
      </w:r>
      <w:r w:rsidRPr="006849CB">
        <w:rPr>
          <w:spacing w:val="19"/>
        </w:rPr>
        <w:t xml:space="preserve"> </w:t>
      </w:r>
      <w:r w:rsidRPr="006849CB">
        <w:t>DE</w:t>
      </w:r>
      <w:r w:rsidRPr="006849CB">
        <w:rPr>
          <w:spacing w:val="13"/>
        </w:rPr>
        <w:t xml:space="preserve"> </w:t>
      </w:r>
      <w:r w:rsidRPr="006849CB">
        <w:t>LA</w:t>
      </w:r>
      <w:r w:rsidRPr="006849CB">
        <w:rPr>
          <w:spacing w:val="17"/>
        </w:rPr>
        <w:t xml:space="preserve"> </w:t>
      </w:r>
      <w:r w:rsidRPr="006849CB">
        <w:rPr>
          <w:spacing w:val="-2"/>
        </w:rPr>
        <w:t>ENTIDAD</w:t>
      </w:r>
      <w:bookmarkEnd w:id="5"/>
    </w:p>
    <w:p w14:paraId="5445F1CD" w14:textId="77777777" w:rsidR="00D75E2D" w:rsidRPr="006849CB" w:rsidRDefault="00D75E2D">
      <w:pPr>
        <w:pStyle w:val="Textoindependiente"/>
        <w:spacing w:before="47"/>
        <w:rPr>
          <w:rFonts w:ascii="Arial Narrow" w:hAnsi="Arial Narrow"/>
          <w:b/>
        </w:rPr>
      </w:pPr>
    </w:p>
    <w:p w14:paraId="1A5A2BC1" w14:textId="77777777" w:rsidR="00D75E2D" w:rsidRPr="006849CB" w:rsidRDefault="00A314C7">
      <w:pPr>
        <w:ind w:left="982"/>
        <w:rPr>
          <w:rFonts w:ascii="Arial Narrow" w:hAnsi="Arial Narrow"/>
          <w:i/>
          <w:color w:val="2E5395"/>
          <w:spacing w:val="-2"/>
        </w:rPr>
      </w:pPr>
      <w:r w:rsidRPr="006849CB">
        <w:rPr>
          <w:rFonts w:ascii="Arial Narrow" w:hAnsi="Arial Narrow"/>
          <w:i/>
          <w:color w:val="2E5395"/>
        </w:rPr>
        <w:t>ILUSTRACIÓN</w:t>
      </w:r>
      <w:r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Pr="006849CB">
        <w:rPr>
          <w:rFonts w:ascii="Arial Narrow" w:hAnsi="Arial Narrow"/>
          <w:i/>
          <w:color w:val="2E5395"/>
        </w:rPr>
        <w:t>1:</w:t>
      </w:r>
      <w:r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Pr="006849CB">
        <w:rPr>
          <w:rFonts w:ascii="Arial Narrow" w:hAnsi="Arial Narrow"/>
          <w:i/>
          <w:color w:val="2E5395"/>
        </w:rPr>
        <w:t>ESTRUCTURA</w:t>
      </w:r>
      <w:r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Pr="006849CB">
        <w:rPr>
          <w:rFonts w:ascii="Arial Narrow" w:hAnsi="Arial Narrow"/>
          <w:i/>
          <w:color w:val="2E5395"/>
          <w:spacing w:val="-2"/>
        </w:rPr>
        <w:t>ORGÁNICA</w:t>
      </w:r>
      <w:r w:rsidR="002A14B4" w:rsidRPr="006849CB">
        <w:rPr>
          <w:rFonts w:ascii="Arial Narrow" w:hAnsi="Arial Narrow"/>
          <w:i/>
          <w:color w:val="2E5395"/>
          <w:spacing w:val="-2"/>
        </w:rPr>
        <w:t xml:space="preserve"> PERIODO 1 TRD CONVALIDADA</w:t>
      </w:r>
    </w:p>
    <w:p w14:paraId="104D3C45" w14:textId="77777777" w:rsidR="00CA1575" w:rsidRPr="006849CB" w:rsidRDefault="00CA1575">
      <w:pPr>
        <w:ind w:left="982"/>
        <w:rPr>
          <w:rFonts w:ascii="Arial Narrow" w:hAnsi="Arial Narrow"/>
          <w:i/>
          <w:color w:val="2E5395"/>
          <w:spacing w:val="-2"/>
        </w:rPr>
      </w:pPr>
    </w:p>
    <w:p w14:paraId="7E0DDC88" w14:textId="77777777" w:rsidR="00CA1575" w:rsidRPr="006849CB" w:rsidRDefault="00472EA1" w:rsidP="002A14B4">
      <w:pPr>
        <w:ind w:left="982"/>
        <w:jc w:val="center"/>
        <w:rPr>
          <w:rFonts w:ascii="Arial Narrow" w:hAnsi="Arial Narrow"/>
          <w:i/>
        </w:rPr>
      </w:pPr>
      <w:r w:rsidRPr="006849CB">
        <w:rPr>
          <w:rFonts w:ascii="Arial Narrow" w:hAnsi="Arial Narrow"/>
          <w:i/>
          <w:noProof/>
          <w:lang w:eastAsia="es-ES"/>
        </w:rPr>
        <w:drawing>
          <wp:inline distT="0" distB="0" distL="0" distR="0" wp14:anchorId="766CC07A" wp14:editId="4520EC59">
            <wp:extent cx="6210300" cy="31527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579" cy="316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259D2" w14:textId="77777777" w:rsidR="00472EA1" w:rsidRPr="006849CB" w:rsidRDefault="00472EA1">
      <w:pPr>
        <w:ind w:left="982"/>
        <w:rPr>
          <w:rFonts w:ascii="Arial Narrow" w:hAnsi="Arial Narrow"/>
          <w:i/>
        </w:rPr>
      </w:pPr>
    </w:p>
    <w:p w14:paraId="44CCB643" w14:textId="77777777" w:rsidR="00D75E2D" w:rsidRPr="006849CB" w:rsidRDefault="005A2A93" w:rsidP="00CB0472">
      <w:pPr>
        <w:ind w:left="982"/>
        <w:rPr>
          <w:rFonts w:ascii="Arial Narrow" w:hAnsi="Arial Narrow"/>
          <w:i/>
          <w:color w:val="2E5395"/>
          <w:spacing w:val="-2"/>
        </w:rPr>
      </w:pPr>
      <w:r w:rsidRPr="006849CB">
        <w:rPr>
          <w:rFonts w:ascii="Arial Narrow" w:hAnsi="Arial Narrow"/>
          <w:i/>
        </w:rPr>
        <w:t xml:space="preserve"> </w:t>
      </w:r>
      <w:r w:rsidR="0088145A" w:rsidRPr="006849CB">
        <w:rPr>
          <w:rFonts w:ascii="Arial Narrow" w:hAnsi="Arial Narrow"/>
          <w:i/>
          <w:color w:val="2E5395"/>
        </w:rPr>
        <w:t>ILUSTRACIÓN</w:t>
      </w:r>
      <w:r w:rsidR="0088145A"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="0088145A" w:rsidRPr="006849CB">
        <w:rPr>
          <w:rFonts w:ascii="Arial Narrow" w:hAnsi="Arial Narrow"/>
          <w:i/>
          <w:color w:val="2E5395"/>
        </w:rPr>
        <w:t>2:</w:t>
      </w:r>
      <w:r w:rsidR="0088145A"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="0088145A" w:rsidRPr="006849CB">
        <w:rPr>
          <w:rFonts w:ascii="Arial Narrow" w:hAnsi="Arial Narrow"/>
          <w:i/>
          <w:color w:val="2E5395"/>
        </w:rPr>
        <w:t>ESTRUCTURA</w:t>
      </w:r>
      <w:r w:rsidR="0088145A" w:rsidRPr="006849CB">
        <w:rPr>
          <w:rFonts w:ascii="Arial Narrow" w:hAnsi="Arial Narrow"/>
          <w:i/>
          <w:color w:val="2E5395"/>
          <w:spacing w:val="-6"/>
        </w:rPr>
        <w:t xml:space="preserve"> </w:t>
      </w:r>
      <w:r w:rsidR="0088145A" w:rsidRPr="006849CB">
        <w:rPr>
          <w:rFonts w:ascii="Arial Narrow" w:hAnsi="Arial Narrow"/>
          <w:i/>
          <w:color w:val="2E5395"/>
          <w:spacing w:val="-2"/>
        </w:rPr>
        <w:t xml:space="preserve">ORGÁNICA PERIODO 3 TRD EN PROCESO DE </w:t>
      </w:r>
      <w:r w:rsidR="00593E8E" w:rsidRPr="006849CB">
        <w:rPr>
          <w:rFonts w:ascii="Arial Narrow" w:hAnsi="Arial Narrow"/>
          <w:i/>
          <w:color w:val="2E5395"/>
          <w:spacing w:val="-2"/>
        </w:rPr>
        <w:t>ACTUALIZACIÓN</w:t>
      </w:r>
      <w:r w:rsidR="0088145A" w:rsidRPr="006849CB">
        <w:rPr>
          <w:rFonts w:ascii="Arial Narrow" w:hAnsi="Arial Narrow"/>
          <w:i/>
          <w:color w:val="2E5395"/>
          <w:spacing w:val="-2"/>
        </w:rPr>
        <w:t xml:space="preserve"> Y CONVALIDACIÓN</w:t>
      </w:r>
    </w:p>
    <w:p w14:paraId="7C79149C" w14:textId="77777777" w:rsidR="00194005" w:rsidRPr="006849CB" w:rsidRDefault="00194005" w:rsidP="00CB0472">
      <w:pPr>
        <w:ind w:left="982"/>
        <w:rPr>
          <w:rFonts w:ascii="Arial Narrow" w:hAnsi="Arial Narrow"/>
          <w:i/>
        </w:rPr>
      </w:pPr>
      <w:r w:rsidRPr="006849CB">
        <w:rPr>
          <w:rFonts w:ascii="Arial Narrow" w:hAnsi="Arial Narrow"/>
          <w:i/>
          <w:noProof/>
          <w:lang w:eastAsia="es-ES"/>
        </w:rPr>
        <w:drawing>
          <wp:inline distT="0" distB="0" distL="0" distR="0" wp14:anchorId="1B17FF0E" wp14:editId="09B3DE5B">
            <wp:extent cx="6477000" cy="28956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D4860" w14:textId="365FCCA4" w:rsidR="0071563C" w:rsidRPr="006849CB" w:rsidRDefault="00A314C7" w:rsidP="006849CB">
      <w:pPr>
        <w:spacing w:before="16"/>
        <w:ind w:left="982"/>
        <w:rPr>
          <w:rFonts w:ascii="Arial Narrow" w:hAnsi="Arial Narrow"/>
          <w:i/>
          <w:color w:val="2E5395"/>
          <w:spacing w:val="-2"/>
        </w:rPr>
      </w:pPr>
      <w:r w:rsidRPr="006849CB">
        <w:rPr>
          <w:rFonts w:ascii="Arial Narrow" w:hAnsi="Arial Narrow"/>
          <w:i/>
          <w:color w:val="2E5395"/>
          <w:spacing w:val="-2"/>
        </w:rPr>
        <w:t>ESTRUCTURA</w:t>
      </w:r>
      <w:r w:rsidRPr="006849CB">
        <w:rPr>
          <w:rFonts w:ascii="Arial Narrow" w:hAnsi="Arial Narrow"/>
          <w:i/>
          <w:color w:val="2E5395"/>
          <w:spacing w:val="12"/>
        </w:rPr>
        <w:t xml:space="preserve"> </w:t>
      </w:r>
      <w:r w:rsidRPr="006849CB">
        <w:rPr>
          <w:rFonts w:ascii="Arial Narrow" w:hAnsi="Arial Narrow"/>
          <w:i/>
          <w:color w:val="2E5395"/>
          <w:spacing w:val="-2"/>
        </w:rPr>
        <w:t>ORGÁNICA</w:t>
      </w:r>
      <w:r w:rsidR="005A2A93" w:rsidRPr="006849CB">
        <w:rPr>
          <w:rFonts w:ascii="Arial Narrow" w:hAnsi="Arial Narrow"/>
          <w:i/>
          <w:color w:val="2E5395"/>
          <w:spacing w:val="-2"/>
        </w:rPr>
        <w:t xml:space="preserve"> PARA PERIODO 3 TRD</w:t>
      </w:r>
      <w:r w:rsidRPr="006849CB">
        <w:rPr>
          <w:rFonts w:ascii="Arial Narrow" w:hAnsi="Arial Narrow"/>
          <w:i/>
          <w:color w:val="2E5395"/>
          <w:spacing w:val="13"/>
        </w:rPr>
        <w:t xml:space="preserve"> </w:t>
      </w:r>
      <w:r w:rsidRPr="006849CB">
        <w:rPr>
          <w:rFonts w:ascii="Arial Narrow" w:hAnsi="Arial Narrow"/>
          <w:i/>
          <w:color w:val="2E5395"/>
          <w:spacing w:val="-2"/>
        </w:rPr>
        <w:t>tomada</w:t>
      </w:r>
      <w:r w:rsidRPr="006849CB">
        <w:rPr>
          <w:rFonts w:ascii="Arial Narrow" w:hAnsi="Arial Narrow"/>
          <w:i/>
          <w:color w:val="2E5395"/>
          <w:spacing w:val="14"/>
        </w:rPr>
        <w:t xml:space="preserve"> </w:t>
      </w:r>
      <w:r w:rsidRPr="006849CB">
        <w:rPr>
          <w:rFonts w:ascii="Arial Narrow" w:hAnsi="Arial Narrow"/>
          <w:i/>
          <w:color w:val="2E5395"/>
          <w:spacing w:val="-2"/>
        </w:rPr>
        <w:t>de</w:t>
      </w:r>
      <w:r w:rsidRPr="006849CB">
        <w:rPr>
          <w:rFonts w:ascii="Arial Narrow" w:hAnsi="Arial Narrow"/>
          <w:i/>
          <w:color w:val="2E5395"/>
          <w:spacing w:val="19"/>
        </w:rPr>
        <w:t xml:space="preserve"> </w:t>
      </w:r>
      <w:r w:rsidRPr="006849CB">
        <w:rPr>
          <w:rFonts w:ascii="Arial Narrow" w:hAnsi="Arial Narrow"/>
          <w:i/>
          <w:color w:val="2E5395"/>
          <w:spacing w:val="-2"/>
        </w:rPr>
        <w:t>https:/</w:t>
      </w:r>
      <w:hyperlink r:id="rId16">
        <w:r w:rsidRPr="006849CB">
          <w:rPr>
            <w:rFonts w:ascii="Arial Narrow" w:hAnsi="Arial Narrow"/>
            <w:i/>
            <w:color w:val="2E5395"/>
            <w:spacing w:val="-2"/>
          </w:rPr>
          <w:t>/www.umv.gov.co/portal/estructura-organizacional/</w:t>
        </w:r>
      </w:hyperlink>
    </w:p>
    <w:p w14:paraId="7A4E8D06" w14:textId="77777777" w:rsidR="00CD1491" w:rsidRPr="006849CB" w:rsidRDefault="00CD1491">
      <w:pPr>
        <w:pStyle w:val="Textoindependiente"/>
        <w:spacing w:before="55"/>
        <w:rPr>
          <w:rFonts w:ascii="Arial Narrow" w:hAnsi="Arial Narrow"/>
          <w:i/>
        </w:rPr>
      </w:pPr>
    </w:p>
    <w:p w14:paraId="32850CA7" w14:textId="77777777" w:rsidR="00D75E2D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6" w:name="_Toc226476591"/>
      <w:r w:rsidRPr="00DF003E">
        <w:rPr>
          <w:rFonts w:ascii="Arial Narrow" w:hAnsi="Arial Narrow"/>
          <w:sz w:val="22"/>
          <w:szCs w:val="22"/>
        </w:rPr>
        <w:t>OBJETIVOS</w:t>
      </w:r>
      <w:bookmarkEnd w:id="6"/>
    </w:p>
    <w:p w14:paraId="354324AE" w14:textId="77777777" w:rsidR="00D75E2D" w:rsidRPr="00DF003E" w:rsidRDefault="00D75E2D">
      <w:pPr>
        <w:pStyle w:val="Textoindependiente"/>
        <w:spacing w:before="27"/>
        <w:rPr>
          <w:rFonts w:ascii="Arial Narrow" w:hAnsi="Arial Narrow"/>
          <w:b/>
        </w:rPr>
      </w:pPr>
    </w:p>
    <w:p w14:paraId="6BE30206" w14:textId="77777777" w:rsidR="00D75E2D" w:rsidRPr="00DF003E" w:rsidRDefault="00A314C7" w:rsidP="00230E25">
      <w:pPr>
        <w:pStyle w:val="Ttulo2"/>
        <w:rPr>
          <w:rFonts w:ascii="Arial Narrow" w:hAnsi="Arial Narrow"/>
        </w:rPr>
      </w:pPr>
      <w:bookmarkStart w:id="7" w:name="_Toc226476592"/>
      <w:r w:rsidRPr="00DF003E">
        <w:rPr>
          <w:rFonts w:ascii="Arial Narrow" w:hAnsi="Arial Narrow"/>
        </w:rPr>
        <w:t>OBJETIVO</w:t>
      </w:r>
      <w:r w:rsidRPr="00DF003E">
        <w:rPr>
          <w:rFonts w:ascii="Arial Narrow" w:hAnsi="Arial Narrow"/>
          <w:spacing w:val="-7"/>
        </w:rPr>
        <w:t xml:space="preserve"> </w:t>
      </w:r>
      <w:r w:rsidRPr="00DF003E">
        <w:rPr>
          <w:rFonts w:ascii="Arial Narrow" w:hAnsi="Arial Narrow"/>
          <w:spacing w:val="-2"/>
        </w:rPr>
        <w:t>GENERAL</w:t>
      </w:r>
      <w:bookmarkEnd w:id="7"/>
    </w:p>
    <w:p w14:paraId="7ED17FB6" w14:textId="3E91C70D" w:rsidR="00D75E2D" w:rsidRDefault="00A314C7" w:rsidP="006849CB">
      <w:pPr>
        <w:pStyle w:val="Textoindependiente"/>
        <w:spacing w:before="237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Establecer y ejecutar la metodología para llevar a cabo el proceso de transferencias documentales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primarias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vigencia</w:t>
      </w:r>
      <w:r w:rsidRPr="006849CB">
        <w:rPr>
          <w:rFonts w:ascii="Arial Narrow" w:hAnsi="Arial Narrow"/>
          <w:spacing w:val="-12"/>
        </w:rPr>
        <w:t xml:space="preserve"> </w:t>
      </w:r>
      <w:r w:rsidR="008702C8" w:rsidRPr="006849CB">
        <w:rPr>
          <w:rFonts w:ascii="Arial Narrow" w:hAnsi="Arial Narrow"/>
        </w:rPr>
        <w:t>2026</w:t>
      </w:r>
      <w:r w:rsidRPr="006849CB">
        <w:rPr>
          <w:rFonts w:ascii="Arial Narrow" w:hAnsi="Arial Narrow"/>
        </w:rPr>
        <w:t>,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garantizando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correcta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gestión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documental conforme a las Tablas de Retención Documental (TRD)</w:t>
      </w:r>
      <w:r w:rsidR="00D57EFE" w:rsidRPr="006849CB">
        <w:rPr>
          <w:rFonts w:ascii="Arial Narrow" w:hAnsi="Arial Narrow"/>
        </w:rPr>
        <w:t xml:space="preserve"> que fueron convalidadas en el año 2018 por el</w:t>
      </w:r>
      <w:r w:rsidR="004C199E" w:rsidRPr="006849CB">
        <w:rPr>
          <w:rFonts w:ascii="Arial Narrow" w:hAnsi="Arial Narrow"/>
        </w:rPr>
        <w:t xml:space="preserve"> Concejo Distrital de Archivo para </w:t>
      </w:r>
      <w:r w:rsidRPr="006849CB">
        <w:rPr>
          <w:rFonts w:ascii="Arial Narrow" w:hAnsi="Arial Narrow"/>
        </w:rPr>
        <w:t>la Unidad Administrativa Especial de Rehabilitación y Mantenimiento Vial (UAERMV).</w:t>
      </w:r>
    </w:p>
    <w:p w14:paraId="798E0FFE" w14:textId="77777777" w:rsidR="00DF003E" w:rsidRPr="00DF003E" w:rsidRDefault="00DF003E" w:rsidP="006849CB">
      <w:pPr>
        <w:pStyle w:val="Textoindependiente"/>
        <w:spacing w:before="237"/>
        <w:ind w:left="982" w:right="974"/>
        <w:jc w:val="both"/>
        <w:rPr>
          <w:rFonts w:ascii="Arial Narrow" w:hAnsi="Arial Narrow"/>
        </w:rPr>
      </w:pPr>
    </w:p>
    <w:p w14:paraId="461D59BC" w14:textId="77777777" w:rsidR="00D75E2D" w:rsidRPr="00DF003E" w:rsidRDefault="00A314C7" w:rsidP="00230E25">
      <w:pPr>
        <w:pStyle w:val="Ttulo2"/>
        <w:rPr>
          <w:rFonts w:ascii="Arial Narrow" w:hAnsi="Arial Narrow"/>
        </w:rPr>
      </w:pPr>
      <w:bookmarkStart w:id="8" w:name="_Toc226476593"/>
      <w:r w:rsidRPr="00DF003E">
        <w:rPr>
          <w:rFonts w:ascii="Arial Narrow" w:hAnsi="Arial Narrow"/>
        </w:rPr>
        <w:t>OBJETIVOS</w:t>
      </w:r>
      <w:r w:rsidRPr="00DF003E">
        <w:rPr>
          <w:rFonts w:ascii="Arial Narrow" w:hAnsi="Arial Narrow"/>
          <w:spacing w:val="-6"/>
        </w:rPr>
        <w:t xml:space="preserve"> </w:t>
      </w:r>
      <w:r w:rsidR="005C4B7D" w:rsidRPr="00DF003E">
        <w:rPr>
          <w:rFonts w:ascii="Arial Narrow" w:hAnsi="Arial Narrow"/>
        </w:rPr>
        <w:t>ESPECÍFICOS</w:t>
      </w:r>
      <w:bookmarkEnd w:id="8"/>
    </w:p>
    <w:p w14:paraId="6F085B6F" w14:textId="77777777" w:rsidR="00D75E2D" w:rsidRPr="006849CB" w:rsidRDefault="00A314C7" w:rsidP="006849CB">
      <w:pPr>
        <w:pStyle w:val="Prrafodelista"/>
        <w:numPr>
          <w:ilvl w:val="2"/>
          <w:numId w:val="5"/>
        </w:numPr>
        <w:tabs>
          <w:tab w:val="left" w:pos="1702"/>
        </w:tabs>
        <w:spacing w:before="237"/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Definir y establecer los lineamientos para realizar las transferencias primarias documentales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series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subseries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cumplieron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sus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tiempos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retención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 xml:space="preserve">en archivo de gestión y que se encuentren en </w:t>
      </w:r>
      <w:r w:rsidR="00286457" w:rsidRPr="006849CB">
        <w:rPr>
          <w:rFonts w:ascii="Arial Narrow" w:hAnsi="Arial Narrow"/>
        </w:rPr>
        <w:t>soporte</w:t>
      </w:r>
      <w:r w:rsidRPr="006849CB">
        <w:rPr>
          <w:rFonts w:ascii="Arial Narrow" w:hAnsi="Arial Narrow"/>
        </w:rPr>
        <w:t xml:space="preserve"> físico</w:t>
      </w:r>
      <w:r w:rsidR="00286457" w:rsidRPr="006849CB">
        <w:rPr>
          <w:rFonts w:ascii="Arial Narrow" w:hAnsi="Arial Narrow"/>
        </w:rPr>
        <w:t xml:space="preserve"> conforme a lo </w:t>
      </w:r>
      <w:r w:rsidR="0071563C" w:rsidRPr="006849CB">
        <w:rPr>
          <w:rFonts w:ascii="Arial Narrow" w:hAnsi="Arial Narrow"/>
        </w:rPr>
        <w:t>estableció</w:t>
      </w:r>
      <w:r w:rsidR="00286457" w:rsidRPr="006849CB">
        <w:rPr>
          <w:rFonts w:ascii="Arial Narrow" w:hAnsi="Arial Narrow"/>
        </w:rPr>
        <w:t xml:space="preserve"> en la TRD convalidada</w:t>
      </w:r>
      <w:r w:rsidRPr="006849CB">
        <w:rPr>
          <w:rFonts w:ascii="Arial Narrow" w:hAnsi="Arial Narrow"/>
        </w:rPr>
        <w:t>.</w:t>
      </w:r>
    </w:p>
    <w:p w14:paraId="2EA89EDF" w14:textId="77777777" w:rsidR="00D75E2D" w:rsidRPr="006849CB" w:rsidRDefault="00D75E2D" w:rsidP="006849CB">
      <w:pPr>
        <w:pStyle w:val="Textoindependiente"/>
        <w:jc w:val="both"/>
        <w:rPr>
          <w:rFonts w:ascii="Arial Narrow" w:hAnsi="Arial Narrow"/>
        </w:rPr>
      </w:pPr>
    </w:p>
    <w:p w14:paraId="15E399EB" w14:textId="77777777" w:rsidR="00D75E2D" w:rsidRPr="006849CB" w:rsidRDefault="00A314C7" w:rsidP="006849CB">
      <w:pPr>
        <w:pStyle w:val="Prrafodelista"/>
        <w:numPr>
          <w:ilvl w:val="2"/>
          <w:numId w:val="5"/>
        </w:numPr>
        <w:tabs>
          <w:tab w:val="left" w:pos="1702"/>
        </w:tabs>
        <w:ind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Realizar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acompañamientos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socialización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todas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dependencias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procesos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 la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entidad;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organización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archivos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gestión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implementación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Tablas de Retención Documental.</w:t>
      </w:r>
    </w:p>
    <w:p w14:paraId="57949C18" w14:textId="77777777" w:rsidR="00D75E2D" w:rsidRPr="006849CB" w:rsidRDefault="00A314C7" w:rsidP="006849CB">
      <w:pPr>
        <w:pStyle w:val="Prrafodelista"/>
        <w:numPr>
          <w:ilvl w:val="2"/>
          <w:numId w:val="5"/>
        </w:numPr>
        <w:tabs>
          <w:tab w:val="left" w:pos="1702"/>
        </w:tabs>
        <w:spacing w:before="253"/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Dar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cumplimiento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cronograma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transferencias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documentales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primarias, establecido para la presente vigencia.</w:t>
      </w:r>
    </w:p>
    <w:p w14:paraId="7B3528BF" w14:textId="77777777" w:rsidR="00D75E2D" w:rsidRPr="006849CB" w:rsidRDefault="00A314C7" w:rsidP="006849CB">
      <w:pPr>
        <w:pStyle w:val="Prrafodelista"/>
        <w:numPr>
          <w:ilvl w:val="2"/>
          <w:numId w:val="5"/>
        </w:numPr>
        <w:tabs>
          <w:tab w:val="left" w:pos="1702"/>
        </w:tabs>
        <w:spacing w:before="251"/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Dar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cumplimiento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GDOC-PR-002</w:t>
      </w:r>
      <w:r w:rsidR="00C7478A" w:rsidRPr="006849CB">
        <w:rPr>
          <w:rFonts w:ascii="Arial Narrow" w:hAnsi="Arial Narrow"/>
        </w:rPr>
        <w:t>_V3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Procedimiento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Administración</w:t>
      </w:r>
      <w:r w:rsidRPr="006849CB">
        <w:rPr>
          <w:rFonts w:ascii="Arial Narrow" w:hAnsi="Arial Narrow"/>
          <w:spacing w:val="80"/>
        </w:rPr>
        <w:t xml:space="preserve"> </w:t>
      </w:r>
      <w:r w:rsidRPr="006849CB">
        <w:rPr>
          <w:rFonts w:ascii="Arial Narrow" w:hAnsi="Arial Narrow"/>
        </w:rPr>
        <w:t>Archivos</w:t>
      </w:r>
      <w:r w:rsidRPr="006849CB">
        <w:rPr>
          <w:rFonts w:ascii="Arial Narrow" w:hAnsi="Arial Narrow"/>
          <w:spacing w:val="40"/>
        </w:rPr>
        <w:t xml:space="preserve"> </w:t>
      </w:r>
      <w:r w:rsidRPr="006849CB">
        <w:rPr>
          <w:rFonts w:ascii="Arial Narrow" w:hAnsi="Arial Narrow"/>
        </w:rPr>
        <w:t>Transferen</w:t>
      </w:r>
      <w:r w:rsidR="00C7478A" w:rsidRPr="006849CB">
        <w:rPr>
          <w:rFonts w:ascii="Arial Narrow" w:hAnsi="Arial Narrow"/>
        </w:rPr>
        <w:t xml:space="preserve">cias Primarias y el GDOC-IN-002_V7 </w:t>
      </w:r>
      <w:r w:rsidRPr="006849CB">
        <w:rPr>
          <w:rFonts w:ascii="Arial Narrow" w:hAnsi="Arial Narrow"/>
        </w:rPr>
        <w:t>Instructivo Organización Archivos.</w:t>
      </w:r>
    </w:p>
    <w:p w14:paraId="41691408" w14:textId="77777777" w:rsidR="00D75E2D" w:rsidRPr="006849CB" w:rsidRDefault="00D75E2D" w:rsidP="00230E25">
      <w:pPr>
        <w:pStyle w:val="Ttulo1"/>
      </w:pPr>
    </w:p>
    <w:p w14:paraId="77325F47" w14:textId="77777777" w:rsidR="00D75E2D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9" w:name="_Toc226476594"/>
      <w:r w:rsidRPr="00DF003E">
        <w:rPr>
          <w:rFonts w:ascii="Arial Narrow" w:hAnsi="Arial Narrow"/>
          <w:spacing w:val="-2"/>
          <w:sz w:val="22"/>
          <w:szCs w:val="22"/>
        </w:rPr>
        <w:t>ALCANCE</w:t>
      </w:r>
      <w:bookmarkEnd w:id="9"/>
    </w:p>
    <w:p w14:paraId="7AA36C45" w14:textId="3AAF10D2" w:rsidR="0071563C" w:rsidRPr="006849CB" w:rsidRDefault="00A314C7" w:rsidP="006849CB">
      <w:pPr>
        <w:pStyle w:val="Textoindependiente"/>
        <w:spacing w:before="239"/>
        <w:ind w:left="982" w:right="975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El Plan de Transferencias Documentales Primarias aplica para las dependencias y procesos de la UAERMV e inicia con la publicación del cronograma de transferencias documentales primarias y finaliza con la legalización de las transferencias documentales por parte del proceso de gestión documental.</w:t>
      </w:r>
    </w:p>
    <w:p w14:paraId="6FC99841" w14:textId="2B78B609" w:rsidR="0071563C" w:rsidRPr="006849CB" w:rsidRDefault="0071563C">
      <w:pPr>
        <w:pStyle w:val="Textoindependiente"/>
        <w:spacing w:before="53"/>
        <w:rPr>
          <w:rFonts w:ascii="Arial Narrow" w:hAnsi="Arial Narrow"/>
        </w:rPr>
      </w:pPr>
    </w:p>
    <w:p w14:paraId="23E2EB1A" w14:textId="77777777" w:rsidR="00D75E2D" w:rsidRPr="00DF003E" w:rsidRDefault="00A314C7" w:rsidP="00DF003E">
      <w:pPr>
        <w:pStyle w:val="Ttulo1"/>
        <w:jc w:val="both"/>
        <w:rPr>
          <w:rFonts w:ascii="Arial Narrow" w:hAnsi="Arial Narrow"/>
          <w:sz w:val="22"/>
          <w:szCs w:val="22"/>
        </w:rPr>
      </w:pPr>
      <w:bookmarkStart w:id="10" w:name="_Toc226476595"/>
      <w:r w:rsidRPr="00DF003E">
        <w:rPr>
          <w:rFonts w:ascii="Arial Narrow" w:hAnsi="Arial Narrow"/>
          <w:sz w:val="22"/>
          <w:szCs w:val="22"/>
        </w:rPr>
        <w:t>NORMATIVIDAD</w:t>
      </w:r>
      <w:bookmarkEnd w:id="10"/>
    </w:p>
    <w:p w14:paraId="53621717" w14:textId="77777777" w:rsidR="00D75E2D" w:rsidRPr="006849CB" w:rsidRDefault="00D75E2D" w:rsidP="00DF003E">
      <w:pPr>
        <w:pStyle w:val="Textoindependiente"/>
        <w:spacing w:before="75"/>
        <w:jc w:val="both"/>
        <w:rPr>
          <w:rFonts w:ascii="Arial Narrow" w:hAnsi="Arial Narrow"/>
          <w:b/>
        </w:rPr>
      </w:pPr>
    </w:p>
    <w:p w14:paraId="751CB49B" w14:textId="77777777" w:rsidR="00D75E2D" w:rsidRPr="006849CB" w:rsidRDefault="00A314C7" w:rsidP="00DF003E">
      <w:pPr>
        <w:pStyle w:val="Textoindependiente"/>
        <w:ind w:left="982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Plan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Transferencias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Documentales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Primarias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aplica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siguiente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2"/>
        </w:rPr>
        <w:t>normatividad:</w:t>
      </w:r>
    </w:p>
    <w:p w14:paraId="694983AF" w14:textId="77777777" w:rsidR="00D75E2D" w:rsidRPr="006849CB" w:rsidRDefault="00D75E2D" w:rsidP="00DF003E">
      <w:pPr>
        <w:pStyle w:val="Textoindependiente"/>
        <w:spacing w:before="21"/>
        <w:jc w:val="both"/>
        <w:rPr>
          <w:rFonts w:ascii="Arial Narrow" w:hAnsi="Arial Narrow"/>
        </w:rPr>
      </w:pPr>
    </w:p>
    <w:p w14:paraId="76F083BD" w14:textId="01CD5209" w:rsidR="00D75E2D" w:rsidRPr="00DF003E" w:rsidRDefault="00A314C7" w:rsidP="00DF003E">
      <w:pPr>
        <w:pStyle w:val="Ttulo3"/>
        <w:jc w:val="both"/>
        <w:rPr>
          <w:rFonts w:ascii="Arial Narrow" w:hAnsi="Arial Narrow"/>
          <w:b w:val="0"/>
          <w:i/>
        </w:rPr>
      </w:pPr>
      <w:bookmarkStart w:id="11" w:name="_Toc226476596"/>
      <w:r w:rsidRPr="00DF003E">
        <w:rPr>
          <w:rFonts w:ascii="Arial Narrow" w:hAnsi="Arial Narrow"/>
          <w:b w:val="0"/>
          <w:i/>
        </w:rPr>
        <w:t>TABLA</w:t>
      </w:r>
      <w:r w:rsidRPr="00DF003E">
        <w:rPr>
          <w:rFonts w:ascii="Arial Narrow" w:hAnsi="Arial Narrow"/>
          <w:b w:val="0"/>
          <w:i/>
          <w:spacing w:val="-1"/>
        </w:rPr>
        <w:t xml:space="preserve"> </w:t>
      </w:r>
      <w:r w:rsidRPr="00DF003E">
        <w:rPr>
          <w:rFonts w:ascii="Arial Narrow" w:hAnsi="Arial Narrow"/>
          <w:b w:val="0"/>
          <w:i/>
        </w:rPr>
        <w:t>1:</w:t>
      </w:r>
      <w:r w:rsidRPr="00DF003E">
        <w:rPr>
          <w:rFonts w:ascii="Arial Narrow" w:hAnsi="Arial Narrow"/>
          <w:b w:val="0"/>
          <w:i/>
          <w:spacing w:val="-1"/>
        </w:rPr>
        <w:t xml:space="preserve"> </w:t>
      </w:r>
      <w:r w:rsidRPr="00DF003E">
        <w:rPr>
          <w:rFonts w:ascii="Arial Narrow" w:hAnsi="Arial Narrow"/>
          <w:b w:val="0"/>
          <w:i/>
        </w:rPr>
        <w:t>NORMATIVIDAD</w:t>
      </w:r>
      <w:bookmarkEnd w:id="11"/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4"/>
        <w:gridCol w:w="8"/>
      </w:tblGrid>
      <w:tr w:rsidR="00D75E2D" w:rsidRPr="006849CB" w14:paraId="2E980F04" w14:textId="77777777" w:rsidTr="0039766B">
        <w:trPr>
          <w:gridAfter w:val="1"/>
          <w:wAfter w:w="8" w:type="dxa"/>
          <w:trHeight w:val="330"/>
          <w:tblHeader/>
        </w:trPr>
        <w:tc>
          <w:tcPr>
            <w:tcW w:w="2972" w:type="dxa"/>
            <w:shd w:val="clear" w:color="auto" w:fill="C5DFB3"/>
          </w:tcPr>
          <w:p w14:paraId="03FAED77" w14:textId="77777777" w:rsidR="00D75E2D" w:rsidRPr="006849CB" w:rsidRDefault="00A314C7">
            <w:pPr>
              <w:pStyle w:val="TableParagraph"/>
              <w:spacing w:before="50"/>
              <w:ind w:left="3"/>
              <w:jc w:val="center"/>
              <w:rPr>
                <w:rFonts w:ascii="Arial Narrow" w:hAnsi="Arial Narrow"/>
                <w:b/>
              </w:rPr>
            </w:pPr>
            <w:r w:rsidRPr="006849CB">
              <w:rPr>
                <w:rFonts w:ascii="Arial Narrow" w:hAnsi="Arial Narrow"/>
                <w:b/>
                <w:spacing w:val="-2"/>
              </w:rPr>
              <w:t>NORMA</w:t>
            </w:r>
          </w:p>
        </w:tc>
        <w:tc>
          <w:tcPr>
            <w:tcW w:w="5814" w:type="dxa"/>
            <w:shd w:val="clear" w:color="auto" w:fill="C5DFB3"/>
          </w:tcPr>
          <w:p w14:paraId="4C748ED3" w14:textId="77777777" w:rsidR="00D75E2D" w:rsidRPr="006849CB" w:rsidRDefault="00A314C7">
            <w:pPr>
              <w:pStyle w:val="TableParagraph"/>
              <w:spacing w:before="50"/>
              <w:ind w:right="37"/>
              <w:jc w:val="center"/>
              <w:rPr>
                <w:rFonts w:ascii="Arial Narrow" w:hAnsi="Arial Narrow"/>
                <w:b/>
              </w:rPr>
            </w:pPr>
            <w:r w:rsidRPr="006849CB">
              <w:rPr>
                <w:rFonts w:ascii="Arial Narrow" w:hAnsi="Arial Narrow"/>
                <w:b/>
                <w:spacing w:val="-2"/>
              </w:rPr>
              <w:t>DESCRIPCIÓN</w:t>
            </w:r>
          </w:p>
        </w:tc>
      </w:tr>
      <w:tr w:rsidR="00D75E2D" w:rsidRPr="006849CB" w14:paraId="7FC35D64" w14:textId="77777777">
        <w:trPr>
          <w:gridAfter w:val="1"/>
          <w:wAfter w:w="8" w:type="dxa"/>
          <w:trHeight w:val="1591"/>
        </w:trPr>
        <w:tc>
          <w:tcPr>
            <w:tcW w:w="2972" w:type="dxa"/>
          </w:tcPr>
          <w:p w14:paraId="1A84E88B" w14:textId="77777777" w:rsidR="00D75E2D" w:rsidRPr="006849CB" w:rsidRDefault="00D75E2D" w:rsidP="00E76EE1">
            <w:pPr>
              <w:pStyle w:val="TableParagraph"/>
              <w:jc w:val="both"/>
              <w:rPr>
                <w:rFonts w:ascii="Arial Narrow" w:hAnsi="Arial Narrow"/>
                <w:i/>
              </w:rPr>
            </w:pPr>
          </w:p>
          <w:p w14:paraId="77D9D909" w14:textId="77777777" w:rsidR="00D75E2D" w:rsidRPr="006849CB" w:rsidRDefault="00D75E2D" w:rsidP="00E76EE1">
            <w:pPr>
              <w:pStyle w:val="TableParagraph"/>
              <w:spacing w:before="75"/>
              <w:jc w:val="both"/>
              <w:rPr>
                <w:rFonts w:ascii="Arial Narrow" w:hAnsi="Arial Narrow"/>
                <w:i/>
              </w:rPr>
            </w:pPr>
          </w:p>
          <w:p w14:paraId="7B68257A" w14:textId="77777777" w:rsidR="00D75E2D" w:rsidRPr="006849CB" w:rsidRDefault="0039766B" w:rsidP="00E76EE1">
            <w:pPr>
              <w:pStyle w:val="TableParagraph"/>
              <w:ind w:left="69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Constitución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Política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 xml:space="preserve">De </w:t>
            </w:r>
            <w:r w:rsidRPr="006849CB">
              <w:rPr>
                <w:rFonts w:ascii="Arial Narrow" w:hAnsi="Arial Narrow"/>
                <w:spacing w:val="-2"/>
              </w:rPr>
              <w:t>Colombia</w:t>
            </w:r>
          </w:p>
        </w:tc>
        <w:tc>
          <w:tcPr>
            <w:tcW w:w="5814" w:type="dxa"/>
          </w:tcPr>
          <w:p w14:paraId="61453231" w14:textId="426EB52B" w:rsidR="00E76EE1" w:rsidRDefault="00A314C7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8.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Es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obligación</w:t>
            </w:r>
            <w:r w:rsidRPr="006849CB">
              <w:rPr>
                <w:rFonts w:ascii="Arial Narrow" w:hAnsi="Arial Narrow"/>
                <w:spacing w:val="-1"/>
              </w:rPr>
              <w:t xml:space="preserve"> </w:t>
            </w:r>
            <w:r w:rsidRPr="006849CB">
              <w:rPr>
                <w:rFonts w:ascii="Arial Narrow" w:hAnsi="Arial Narrow"/>
              </w:rPr>
              <w:t>del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Estado</w:t>
            </w:r>
            <w:r w:rsidRPr="006849CB">
              <w:rPr>
                <w:rFonts w:ascii="Arial Narrow" w:hAnsi="Arial Narrow"/>
                <w:spacing w:val="-3"/>
              </w:rPr>
              <w:t xml:space="preserve"> </w:t>
            </w:r>
            <w:r w:rsidRPr="006849CB">
              <w:rPr>
                <w:rFonts w:ascii="Arial Narrow" w:hAnsi="Arial Narrow"/>
              </w:rPr>
              <w:t>y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1"/>
              </w:rPr>
              <w:t xml:space="preserve"> </w:t>
            </w:r>
            <w:r w:rsidRPr="006849CB">
              <w:rPr>
                <w:rFonts w:ascii="Arial Narrow" w:hAnsi="Arial Narrow"/>
              </w:rPr>
              <w:t>las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personas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</w:rPr>
              <w:t>proteger las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riquezas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culturales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y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naturales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la</w:t>
            </w:r>
            <w:r w:rsidRPr="006849CB">
              <w:rPr>
                <w:rFonts w:ascii="Arial Narrow" w:hAnsi="Arial Narrow"/>
                <w:spacing w:val="80"/>
                <w:w w:val="150"/>
              </w:rPr>
              <w:t xml:space="preserve"> </w:t>
            </w:r>
            <w:r w:rsidRPr="006849CB">
              <w:rPr>
                <w:rFonts w:ascii="Arial Narrow" w:hAnsi="Arial Narrow"/>
              </w:rPr>
              <w:t>Nación.</w:t>
            </w:r>
          </w:p>
          <w:p w14:paraId="2C290BCA" w14:textId="77777777" w:rsidR="00124093" w:rsidRPr="006849CB" w:rsidRDefault="00124093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</w:p>
          <w:p w14:paraId="72C1DD39" w14:textId="3359CE75" w:rsidR="00D75E2D" w:rsidRPr="00124093" w:rsidRDefault="00A314C7" w:rsidP="00124093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i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74.</w:t>
            </w:r>
            <w:r w:rsidR="00124093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Todas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las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personas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tienen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derecho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a</w:t>
            </w:r>
            <w:r w:rsidRPr="006849CB">
              <w:rPr>
                <w:rFonts w:ascii="Arial Narrow" w:hAnsi="Arial Narrow"/>
                <w:spacing w:val="-7"/>
              </w:rPr>
              <w:t xml:space="preserve"> </w:t>
            </w:r>
            <w:r w:rsidRPr="006849CB">
              <w:rPr>
                <w:rFonts w:ascii="Arial Narrow" w:hAnsi="Arial Narrow"/>
              </w:rPr>
              <w:t>acceder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a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los documentos públicos salvo los casos que establezca la ley</w:t>
            </w:r>
            <w:r w:rsidR="00124093">
              <w:rPr>
                <w:rFonts w:ascii="Arial Narrow" w:hAnsi="Arial Narrow"/>
              </w:rPr>
              <w:t>.</w:t>
            </w:r>
          </w:p>
        </w:tc>
      </w:tr>
      <w:tr w:rsidR="00D75E2D" w:rsidRPr="006849CB" w14:paraId="5C10B5AE" w14:textId="77777777" w:rsidTr="001539C3">
        <w:trPr>
          <w:trHeight w:val="494"/>
        </w:trPr>
        <w:tc>
          <w:tcPr>
            <w:tcW w:w="2972" w:type="dxa"/>
          </w:tcPr>
          <w:p w14:paraId="0A168798" w14:textId="0C3AE8EC" w:rsidR="00D75E2D" w:rsidRPr="00124093" w:rsidRDefault="00A314C7" w:rsidP="00124093">
            <w:pPr>
              <w:pStyle w:val="TableParagraph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lastRenderedPageBreak/>
              <w:t>Ley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594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  <w:spacing w:val="-4"/>
              </w:rPr>
              <w:t>2000</w:t>
            </w:r>
          </w:p>
        </w:tc>
        <w:tc>
          <w:tcPr>
            <w:tcW w:w="5822" w:type="dxa"/>
            <w:gridSpan w:val="2"/>
          </w:tcPr>
          <w:p w14:paraId="1D44C20C" w14:textId="39D2A8BD" w:rsidR="001539C3" w:rsidRDefault="00A314C7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  <w:spacing w:val="-2"/>
              </w:rPr>
            </w:pPr>
            <w:r w:rsidRPr="006849CB">
              <w:rPr>
                <w:rFonts w:ascii="Arial Narrow" w:hAnsi="Arial Narrow"/>
              </w:rPr>
              <w:t xml:space="preserve">"Por medio de la cual se dicta la Ley General de Archivos y se </w:t>
            </w:r>
            <w:r w:rsidRPr="006849CB">
              <w:rPr>
                <w:rFonts w:ascii="Arial Narrow" w:hAnsi="Arial Narrow"/>
                <w:spacing w:val="-2"/>
              </w:rPr>
              <w:t>dictan</w:t>
            </w:r>
            <w:r w:rsidR="001539C3"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  <w:spacing w:val="-4"/>
              </w:rPr>
              <w:t>otras</w:t>
            </w:r>
            <w:r w:rsidR="001539C3"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  <w:spacing w:val="-2"/>
              </w:rPr>
              <w:t>disposiciones"</w:t>
            </w:r>
          </w:p>
          <w:p w14:paraId="61A0218A" w14:textId="77777777" w:rsidR="00124093" w:rsidRPr="006849CB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  <w:spacing w:val="-2"/>
              </w:rPr>
            </w:pPr>
          </w:p>
          <w:p w14:paraId="789CF2C7" w14:textId="6D27EC5C" w:rsidR="00124093" w:rsidRDefault="001539C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 15</w:t>
            </w:r>
            <w:r w:rsidR="00A314C7" w:rsidRPr="006849CB">
              <w:rPr>
                <w:rFonts w:ascii="Arial Narrow" w:hAnsi="Arial Narrow"/>
              </w:rPr>
              <w:t>. Los servidores públicos, al desvincularse de las funciones titulares, entregarán los documentos y archivos a su cargo debidamente inventariados, conforme a las normas y procedimientos</w:t>
            </w:r>
            <w:r w:rsidR="00A314C7" w:rsidRPr="006849CB">
              <w:rPr>
                <w:rFonts w:ascii="Arial Narrow" w:hAnsi="Arial Narrow"/>
                <w:spacing w:val="-5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que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establezca</w:t>
            </w:r>
            <w:r w:rsidR="00A314C7" w:rsidRPr="006849CB">
              <w:rPr>
                <w:rFonts w:ascii="Arial Narrow" w:hAnsi="Arial Narrow"/>
                <w:spacing w:val="-6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el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Archivo</w:t>
            </w:r>
            <w:r w:rsidR="00A314C7" w:rsidRPr="006849CB">
              <w:rPr>
                <w:rFonts w:ascii="Arial Narrow" w:hAnsi="Arial Narrow"/>
                <w:spacing w:val="-6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General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de</w:t>
            </w:r>
            <w:r w:rsidR="00A314C7" w:rsidRPr="006849CB">
              <w:rPr>
                <w:rFonts w:ascii="Arial Narrow" w:hAnsi="Arial Narrow"/>
                <w:spacing w:val="-5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la</w:t>
            </w:r>
            <w:r w:rsidR="00A314C7" w:rsidRPr="006849CB">
              <w:rPr>
                <w:rFonts w:ascii="Arial Narrow" w:hAnsi="Arial Narrow"/>
                <w:spacing w:val="-6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Nación, sin que ello implique exoneración de la responsabilidad a que haya</w:t>
            </w:r>
            <w:r w:rsidRPr="006849CB">
              <w:rPr>
                <w:rFonts w:ascii="Arial Narrow" w:hAnsi="Arial Narrow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lugar</w:t>
            </w:r>
            <w:r w:rsidRPr="006849CB">
              <w:rPr>
                <w:rFonts w:ascii="Arial Narrow" w:hAnsi="Arial Narrow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en</w:t>
            </w:r>
            <w:r w:rsidRPr="006849CB">
              <w:rPr>
                <w:rFonts w:ascii="Arial Narrow" w:hAnsi="Arial Narrow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caso</w:t>
            </w:r>
            <w:r w:rsidRPr="006849CB">
              <w:rPr>
                <w:rFonts w:ascii="Arial Narrow" w:hAnsi="Arial Narrow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 xml:space="preserve">irregularidades. </w:t>
            </w:r>
          </w:p>
          <w:p w14:paraId="2FA38181" w14:textId="77777777" w:rsidR="00124093" w:rsidRPr="006849CB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</w:p>
          <w:p w14:paraId="6CB1624D" w14:textId="169E8962" w:rsidR="00124093" w:rsidRDefault="001539C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 16</w:t>
            </w:r>
            <w:r w:rsidR="00A314C7" w:rsidRPr="006849CB">
              <w:rPr>
                <w:rFonts w:ascii="Arial Narrow" w:hAnsi="Arial Narrow"/>
              </w:rPr>
              <w:t xml:space="preserve">. Los secretarios generales o los funcionarios </w:t>
            </w:r>
            <w:r w:rsidR="00A314C7" w:rsidRPr="006849CB">
              <w:rPr>
                <w:rFonts w:ascii="Arial Narrow" w:hAnsi="Arial Narrow"/>
                <w:spacing w:val="-2"/>
              </w:rPr>
              <w:t>administrativos de</w:t>
            </w:r>
            <w:r w:rsidR="00A314C7" w:rsidRPr="006849CB">
              <w:rPr>
                <w:rFonts w:ascii="Arial Narrow" w:hAnsi="Arial Narrow"/>
                <w:spacing w:val="-5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igual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o</w:t>
            </w:r>
            <w:r w:rsidR="00A314C7" w:rsidRPr="006849CB">
              <w:rPr>
                <w:rFonts w:ascii="Arial Narrow" w:hAnsi="Arial Narrow"/>
                <w:spacing w:val="-4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superior</w:t>
            </w:r>
            <w:r w:rsidR="00A314C7" w:rsidRPr="006849CB">
              <w:rPr>
                <w:rFonts w:ascii="Arial Narrow" w:hAnsi="Arial Narrow"/>
                <w:spacing w:val="-6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jerarquía,</w:t>
            </w:r>
            <w:r w:rsidR="00A314C7" w:rsidRPr="006849CB">
              <w:rPr>
                <w:rFonts w:ascii="Arial Narrow" w:hAnsi="Arial Narrow"/>
                <w:spacing w:val="-4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pertenecientes a</w:t>
            </w:r>
            <w:r w:rsidR="00A314C7" w:rsidRPr="006849CB">
              <w:rPr>
                <w:rFonts w:ascii="Arial Narrow" w:hAnsi="Arial Narrow"/>
                <w:spacing w:val="-4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 xml:space="preserve">las </w:t>
            </w:r>
            <w:r w:rsidR="00A314C7" w:rsidRPr="006849CB">
              <w:rPr>
                <w:rFonts w:ascii="Arial Narrow" w:hAnsi="Arial Narrow"/>
              </w:rPr>
              <w:t xml:space="preserve">entidades públicas, a cuyo cargo estén los archivos públicos, tendrán la obligación de velar por la integridad, autenticidad, veracidad y fidelidad de la información de los documentos de </w:t>
            </w:r>
            <w:r w:rsidR="00A314C7" w:rsidRPr="006849CB">
              <w:rPr>
                <w:rFonts w:ascii="Arial Narrow" w:hAnsi="Arial Narrow"/>
                <w:spacing w:val="-2"/>
              </w:rPr>
              <w:t>archivo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y</w:t>
            </w:r>
            <w:r w:rsidR="00A314C7" w:rsidRPr="006849CB">
              <w:rPr>
                <w:rFonts w:ascii="Arial Narrow" w:hAnsi="Arial Narrow"/>
                <w:spacing w:val="-5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serán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responsables</w:t>
            </w:r>
            <w:r w:rsidR="00A314C7" w:rsidRPr="006849CB">
              <w:rPr>
                <w:rFonts w:ascii="Arial Narrow" w:hAnsi="Arial Narrow"/>
                <w:spacing w:val="-6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de su</w:t>
            </w:r>
            <w:r w:rsidR="00A314C7" w:rsidRPr="006849CB">
              <w:rPr>
                <w:rFonts w:ascii="Arial Narrow" w:hAnsi="Arial Narrow"/>
                <w:spacing w:val="-4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organización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>y</w:t>
            </w:r>
            <w:r w:rsidR="00A314C7" w:rsidRPr="006849CB">
              <w:rPr>
                <w:rFonts w:ascii="Arial Narrow" w:hAnsi="Arial Narrow"/>
                <w:spacing w:val="-5"/>
              </w:rPr>
              <w:t xml:space="preserve"> </w:t>
            </w:r>
            <w:r w:rsidR="00A314C7" w:rsidRPr="006849CB">
              <w:rPr>
                <w:rFonts w:ascii="Arial Narrow" w:hAnsi="Arial Narrow"/>
                <w:spacing w:val="-2"/>
              </w:rPr>
              <w:t xml:space="preserve">conservación, </w:t>
            </w:r>
            <w:r w:rsidR="00A314C7" w:rsidRPr="006849CB">
              <w:rPr>
                <w:rFonts w:ascii="Arial Narrow" w:hAnsi="Arial Narrow"/>
              </w:rPr>
              <w:t>así como de la prestación de los servicios archivísticos.</w:t>
            </w:r>
          </w:p>
          <w:p w14:paraId="5B09357D" w14:textId="77777777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</w:p>
          <w:p w14:paraId="176FFF9A" w14:textId="09078619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ARTÍCULO 23. </w:t>
            </w:r>
            <w:r w:rsidR="00A2509A" w:rsidRPr="006849CB">
              <w:rPr>
                <w:rFonts w:ascii="Arial Narrow" w:hAnsi="Arial Narrow"/>
              </w:rPr>
              <w:t>Formación de archivos. Teniendo en cuenta el</w:t>
            </w:r>
            <w:r>
              <w:rPr>
                <w:rFonts w:ascii="Arial Narrow" w:hAnsi="Arial Narrow"/>
              </w:rPr>
              <w:t xml:space="preserve"> - </w:t>
            </w:r>
            <w:r w:rsidR="00A2509A" w:rsidRPr="006849CB">
              <w:rPr>
                <w:rFonts w:ascii="Arial Narrow" w:hAnsi="Arial Narrow"/>
              </w:rPr>
              <w:t>ciclo vital de los documentos, los archivos se clasifican en:</w:t>
            </w:r>
          </w:p>
          <w:p w14:paraId="715CC568" w14:textId="182C7F2F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a)</w:t>
            </w:r>
            <w:r w:rsidRPr="006849CB">
              <w:rPr>
                <w:rFonts w:ascii="Arial Narrow" w:hAnsi="Arial Narrow"/>
              </w:rPr>
              <w:t xml:space="preserve"> Archivo</w:t>
            </w:r>
            <w:r w:rsidR="00A2509A" w:rsidRPr="006849CB">
              <w:rPr>
                <w:rFonts w:ascii="Arial Narrow" w:hAnsi="Arial Narrow"/>
              </w:rPr>
              <w:t xml:space="preserve"> de gestión. Comprende toda la documentación que es sometida a continua utilización y consulta </w:t>
            </w:r>
            <w:r w:rsidR="00E76EE1" w:rsidRPr="006849CB">
              <w:rPr>
                <w:rFonts w:ascii="Arial Narrow" w:hAnsi="Arial Narrow"/>
              </w:rPr>
              <w:t>administrativa</w:t>
            </w:r>
            <w:r w:rsidR="00A2509A" w:rsidRPr="006849CB">
              <w:rPr>
                <w:rFonts w:ascii="Arial Narrow" w:hAnsi="Arial Narrow"/>
              </w:rPr>
              <w:t xml:space="preserve"> por las oficinas productoras u otras que la soliciten. Su circulación o trámite se realiza para dar respuesta o so</w:t>
            </w:r>
            <w:r>
              <w:rPr>
                <w:rFonts w:ascii="Arial Narrow" w:hAnsi="Arial Narrow"/>
              </w:rPr>
              <w:t>lución a los asuntos iniciados.</w:t>
            </w:r>
          </w:p>
          <w:p w14:paraId="7E17E4FE" w14:textId="77777777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</w:p>
          <w:p w14:paraId="1EC918B2" w14:textId="7A83D5B8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b) </w:t>
            </w:r>
            <w:r w:rsidR="00A2509A" w:rsidRPr="006849CB">
              <w:rPr>
                <w:rFonts w:ascii="Arial Narrow" w:hAnsi="Arial Narrow"/>
              </w:rPr>
              <w:t>Archivo central. En el que se agrupan documentos transferidos por los distintos archivos de gestión de la entidad respectiva, cuya consulta no es tan frecuente pero que siguen teniendo vigencia y son objeto de consulta por las propias oficinas y particulares en general.</w:t>
            </w:r>
          </w:p>
          <w:p w14:paraId="2C5073CD" w14:textId="77777777" w:rsidR="00124093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</w:p>
          <w:p w14:paraId="02D1EFBB" w14:textId="507B7BFD" w:rsidR="00124093" w:rsidRDefault="0008369E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Pr="006849CB">
              <w:rPr>
                <w:rFonts w:ascii="Arial Narrow" w:hAnsi="Arial Narrow"/>
                <w:spacing w:val="-8"/>
              </w:rPr>
              <w:t xml:space="preserve"> </w:t>
            </w:r>
            <w:r w:rsidRPr="006849CB">
              <w:rPr>
                <w:rFonts w:ascii="Arial Narrow" w:hAnsi="Arial Narrow"/>
              </w:rPr>
              <w:t>26</w:t>
            </w:r>
            <w:r w:rsidR="00A314C7" w:rsidRPr="006849CB">
              <w:rPr>
                <w:rFonts w:ascii="Arial Narrow" w:hAnsi="Arial Narrow"/>
              </w:rPr>
              <w:t>.</w:t>
            </w:r>
            <w:r w:rsidR="00A314C7" w:rsidRPr="006849CB">
              <w:rPr>
                <w:rFonts w:ascii="Arial Narrow" w:hAnsi="Arial Narrow"/>
                <w:spacing w:val="-7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Es</w:t>
            </w:r>
            <w:r w:rsidR="00A314C7" w:rsidRPr="006849CB">
              <w:rPr>
                <w:rFonts w:ascii="Arial Narrow" w:hAnsi="Arial Narrow"/>
                <w:spacing w:val="-8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obligación</w:t>
            </w:r>
            <w:r w:rsidR="00A314C7" w:rsidRPr="006849CB">
              <w:rPr>
                <w:rFonts w:ascii="Arial Narrow" w:hAnsi="Arial Narrow"/>
                <w:spacing w:val="-8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de</w:t>
            </w:r>
            <w:r w:rsidR="00A314C7" w:rsidRPr="006849CB">
              <w:rPr>
                <w:rFonts w:ascii="Arial Narrow" w:hAnsi="Arial Narrow"/>
                <w:spacing w:val="-9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las</w:t>
            </w:r>
            <w:r w:rsidR="00A314C7" w:rsidRPr="006849CB">
              <w:rPr>
                <w:rFonts w:ascii="Arial Narrow" w:hAnsi="Arial Narrow"/>
                <w:spacing w:val="-8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entidades</w:t>
            </w:r>
            <w:r w:rsidR="00A314C7" w:rsidRPr="006849CB">
              <w:rPr>
                <w:rFonts w:ascii="Arial Narrow" w:hAnsi="Arial Narrow"/>
                <w:spacing w:val="-8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de</w:t>
            </w:r>
            <w:r w:rsidR="00A314C7" w:rsidRPr="006849CB">
              <w:rPr>
                <w:rFonts w:ascii="Arial Narrow" w:hAnsi="Arial Narrow"/>
                <w:spacing w:val="-9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la</w:t>
            </w:r>
            <w:r w:rsidR="00A314C7" w:rsidRPr="006849CB">
              <w:rPr>
                <w:rFonts w:ascii="Arial Narrow" w:hAnsi="Arial Narrow"/>
                <w:spacing w:val="-9"/>
              </w:rPr>
              <w:t xml:space="preserve"> </w:t>
            </w:r>
            <w:r w:rsidR="00A314C7" w:rsidRPr="006849CB">
              <w:rPr>
                <w:rFonts w:ascii="Arial Narrow" w:hAnsi="Arial Narrow"/>
              </w:rPr>
              <w:t>Administración Pública elaborar inventarios de los documentos que produzcan en ejercicio de sus funciones, de manera que se asegure el control de los documentos en sus diferentes fases.</w:t>
            </w:r>
          </w:p>
          <w:p w14:paraId="17C30F51" w14:textId="77777777" w:rsidR="00124093" w:rsidRPr="006849CB" w:rsidRDefault="00124093" w:rsidP="00124093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</w:p>
          <w:p w14:paraId="30C3A153" w14:textId="77777777" w:rsidR="00A2509A" w:rsidRPr="006849CB" w:rsidRDefault="00A2509A" w:rsidP="00E76EE1">
            <w:pPr>
              <w:pStyle w:val="TableParagraph"/>
              <w:tabs>
                <w:tab w:val="left" w:pos="2313"/>
                <w:tab w:val="left" w:pos="4470"/>
              </w:tabs>
              <w:spacing w:before="14"/>
              <w:ind w:right="62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  34. Normalización. En desarrollo de lo dispuesto en el artículo 8o. de la Constitución Política, el Archivo General de la Nación fijará los criterios y normas técnicas y jurídicas para hacer efectiva la creación, organización, transferencia, conservación y servicios de los archivos públicos, teniendo en cuenta lo establecido en esta ley y sus disposiciones.</w:t>
            </w:r>
          </w:p>
        </w:tc>
      </w:tr>
      <w:tr w:rsidR="00D75E2D" w:rsidRPr="006849CB" w14:paraId="09E02936" w14:textId="77777777" w:rsidTr="00A2509A">
        <w:trPr>
          <w:trHeight w:val="2400"/>
        </w:trPr>
        <w:tc>
          <w:tcPr>
            <w:tcW w:w="2972" w:type="dxa"/>
          </w:tcPr>
          <w:p w14:paraId="0816CDD3" w14:textId="77777777" w:rsidR="00D75E2D" w:rsidRPr="006849CB" w:rsidRDefault="00D75E2D" w:rsidP="00C0711F">
            <w:pPr>
              <w:pStyle w:val="TableParagraph"/>
              <w:spacing w:before="50"/>
              <w:ind w:left="3"/>
              <w:jc w:val="both"/>
              <w:rPr>
                <w:rFonts w:ascii="Arial Narrow" w:hAnsi="Arial Narrow"/>
                <w:i/>
              </w:rPr>
            </w:pPr>
          </w:p>
          <w:p w14:paraId="6DE2C38F" w14:textId="77777777" w:rsidR="00D75E2D" w:rsidRPr="006849CB" w:rsidRDefault="00D75E2D" w:rsidP="00C0711F">
            <w:pPr>
              <w:pStyle w:val="TableParagraph"/>
              <w:jc w:val="both"/>
              <w:rPr>
                <w:rFonts w:ascii="Arial Narrow" w:hAnsi="Arial Narrow"/>
                <w:i/>
              </w:rPr>
            </w:pPr>
          </w:p>
          <w:p w14:paraId="2F752FB9" w14:textId="77777777" w:rsidR="00D75E2D" w:rsidRPr="006849CB" w:rsidRDefault="00D75E2D" w:rsidP="00C0711F">
            <w:pPr>
              <w:pStyle w:val="TableParagraph"/>
              <w:spacing w:before="236"/>
              <w:jc w:val="both"/>
              <w:rPr>
                <w:rFonts w:ascii="Arial Narrow" w:hAnsi="Arial Narrow"/>
                <w:i/>
              </w:rPr>
            </w:pPr>
          </w:p>
          <w:p w14:paraId="3DB49FE7" w14:textId="77777777" w:rsidR="00D75E2D" w:rsidRPr="006849CB" w:rsidRDefault="00A314C7" w:rsidP="00124093">
            <w:pPr>
              <w:pStyle w:val="TableParagraph"/>
              <w:spacing w:before="1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Ley</w:t>
            </w:r>
            <w:r w:rsidRPr="006849CB">
              <w:rPr>
                <w:rFonts w:ascii="Arial Narrow" w:hAnsi="Arial Narrow"/>
                <w:spacing w:val="-11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12"/>
              </w:rPr>
              <w:t xml:space="preserve"> </w:t>
            </w:r>
            <w:r w:rsidRPr="006849CB">
              <w:rPr>
                <w:rFonts w:ascii="Arial Narrow" w:hAnsi="Arial Narrow"/>
              </w:rPr>
              <w:t>Transparencia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>1712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 xml:space="preserve">de </w:t>
            </w:r>
            <w:r w:rsidRPr="006849CB">
              <w:rPr>
                <w:rFonts w:ascii="Arial Narrow" w:hAnsi="Arial Narrow"/>
                <w:spacing w:val="-4"/>
              </w:rPr>
              <w:t>2014</w:t>
            </w:r>
          </w:p>
        </w:tc>
        <w:tc>
          <w:tcPr>
            <w:tcW w:w="5822" w:type="dxa"/>
            <w:gridSpan w:val="2"/>
          </w:tcPr>
          <w:p w14:paraId="07AA46B1" w14:textId="73A19978" w:rsidR="00DF2D69" w:rsidRDefault="00A314C7" w:rsidP="00124093">
            <w:pPr>
              <w:pStyle w:val="TableParagraph"/>
              <w:tabs>
                <w:tab w:val="left" w:pos="4413"/>
              </w:tabs>
              <w:spacing w:before="50"/>
              <w:ind w:right="63"/>
              <w:jc w:val="both"/>
              <w:rPr>
                <w:rFonts w:ascii="Arial Narrow" w:hAnsi="Arial Narrow"/>
                <w:spacing w:val="-2"/>
              </w:rPr>
            </w:pPr>
            <w:r w:rsidRPr="006849CB">
              <w:rPr>
                <w:rFonts w:ascii="Arial Narrow" w:hAnsi="Arial Narrow"/>
              </w:rPr>
              <w:t>"Por medio de la cual se crea la Ley de Transparencia y del Derecho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Acceso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a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la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Información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Pública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Nacional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y</w:t>
            </w:r>
            <w:r w:rsidRPr="006849CB">
              <w:rPr>
                <w:rFonts w:ascii="Arial Narrow" w:hAnsi="Arial Narrow"/>
                <w:spacing w:val="-14"/>
              </w:rPr>
              <w:t xml:space="preserve"> </w:t>
            </w:r>
            <w:r w:rsidRPr="006849CB">
              <w:rPr>
                <w:rFonts w:ascii="Arial Narrow" w:hAnsi="Arial Narrow"/>
              </w:rPr>
              <w:t>se</w:t>
            </w:r>
            <w:r w:rsidRPr="006849CB">
              <w:rPr>
                <w:rFonts w:ascii="Arial Narrow" w:hAnsi="Arial Narrow"/>
                <w:spacing w:val="-13"/>
              </w:rPr>
              <w:t xml:space="preserve"> </w:t>
            </w:r>
            <w:r w:rsidRPr="006849CB">
              <w:rPr>
                <w:rFonts w:ascii="Arial Narrow" w:hAnsi="Arial Narrow"/>
              </w:rPr>
              <w:t xml:space="preserve">dictan </w:t>
            </w:r>
            <w:r w:rsidRPr="006849CB">
              <w:rPr>
                <w:rFonts w:ascii="Arial Narrow" w:hAnsi="Arial Narrow"/>
                <w:spacing w:val="-2"/>
              </w:rPr>
              <w:t>otras</w:t>
            </w:r>
            <w:r w:rsidR="001539C3" w:rsidRPr="006849CB">
              <w:rPr>
                <w:rFonts w:ascii="Arial Narrow" w:hAnsi="Arial Narrow"/>
                <w:spacing w:val="-2"/>
              </w:rPr>
              <w:t xml:space="preserve"> </w:t>
            </w:r>
            <w:r w:rsidRPr="006849CB">
              <w:rPr>
                <w:rFonts w:ascii="Arial Narrow" w:hAnsi="Arial Narrow"/>
                <w:spacing w:val="-2"/>
              </w:rPr>
              <w:t>disposiciones."</w:t>
            </w:r>
          </w:p>
          <w:p w14:paraId="198988A2" w14:textId="77777777" w:rsidR="00124093" w:rsidRPr="00124093" w:rsidRDefault="00124093" w:rsidP="00124093">
            <w:pPr>
              <w:pStyle w:val="TableParagraph"/>
              <w:tabs>
                <w:tab w:val="left" w:pos="4413"/>
              </w:tabs>
              <w:spacing w:before="50"/>
              <w:ind w:right="63"/>
              <w:jc w:val="both"/>
              <w:rPr>
                <w:rFonts w:ascii="Arial Narrow" w:hAnsi="Arial Narrow"/>
                <w:spacing w:val="-2"/>
              </w:rPr>
            </w:pPr>
          </w:p>
          <w:p w14:paraId="73A7DD42" w14:textId="77777777" w:rsidR="00D75E2D" w:rsidRPr="006849CB" w:rsidRDefault="00A314C7" w:rsidP="00E76EE1">
            <w:pPr>
              <w:pStyle w:val="TableParagraph"/>
              <w:ind w:right="65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16.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Archivos.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En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su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carácter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centros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información institucional que contribuyen tanto a la eficacia y eficiencia del Estado en el servicio al ciudadano, como a la promoción activa del</w:t>
            </w:r>
            <w:r w:rsidRPr="006849CB">
              <w:rPr>
                <w:rFonts w:ascii="Arial Narrow" w:hAnsi="Arial Narrow"/>
                <w:spacing w:val="-7"/>
              </w:rPr>
              <w:t xml:space="preserve"> </w:t>
            </w:r>
            <w:r w:rsidRPr="006849CB">
              <w:rPr>
                <w:rFonts w:ascii="Arial Narrow" w:hAnsi="Arial Narrow"/>
              </w:rPr>
              <w:t>acceso</w:t>
            </w:r>
            <w:r w:rsidRPr="006849CB">
              <w:rPr>
                <w:rFonts w:ascii="Arial Narrow" w:hAnsi="Arial Narrow"/>
                <w:spacing w:val="-9"/>
              </w:rPr>
              <w:t xml:space="preserve"> </w:t>
            </w:r>
            <w:r w:rsidRPr="006849CB">
              <w:rPr>
                <w:rFonts w:ascii="Arial Narrow" w:hAnsi="Arial Narrow"/>
              </w:rPr>
              <w:t>a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la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información</w:t>
            </w:r>
            <w:r w:rsidRPr="006849CB">
              <w:rPr>
                <w:rFonts w:ascii="Arial Narrow" w:hAnsi="Arial Narrow"/>
                <w:spacing w:val="-7"/>
              </w:rPr>
              <w:t xml:space="preserve"> </w:t>
            </w:r>
            <w:r w:rsidRPr="006849CB">
              <w:rPr>
                <w:rFonts w:ascii="Arial Narrow" w:hAnsi="Arial Narrow"/>
              </w:rPr>
              <w:t>pública,</w:t>
            </w:r>
            <w:r w:rsidRPr="006849CB">
              <w:rPr>
                <w:rFonts w:ascii="Arial Narrow" w:hAnsi="Arial Narrow"/>
                <w:spacing w:val="-7"/>
              </w:rPr>
              <w:t xml:space="preserve"> </w:t>
            </w:r>
            <w:r w:rsidRPr="006849CB">
              <w:rPr>
                <w:rFonts w:ascii="Arial Narrow" w:hAnsi="Arial Narrow"/>
              </w:rPr>
              <w:t>los</w:t>
            </w:r>
            <w:r w:rsidRPr="006849CB">
              <w:rPr>
                <w:rFonts w:ascii="Arial Narrow" w:hAnsi="Arial Narrow"/>
                <w:spacing w:val="-8"/>
              </w:rPr>
              <w:t xml:space="preserve"> </w:t>
            </w:r>
            <w:r w:rsidRPr="006849CB">
              <w:rPr>
                <w:rFonts w:ascii="Arial Narrow" w:hAnsi="Arial Narrow"/>
              </w:rPr>
              <w:t>sujetos</w:t>
            </w:r>
            <w:r w:rsidRPr="006849CB">
              <w:rPr>
                <w:rFonts w:ascii="Arial Narrow" w:hAnsi="Arial Narrow"/>
                <w:spacing w:val="-8"/>
              </w:rPr>
              <w:t xml:space="preserve"> </w:t>
            </w:r>
            <w:r w:rsidRPr="006849CB">
              <w:rPr>
                <w:rFonts w:ascii="Arial Narrow" w:hAnsi="Arial Narrow"/>
              </w:rPr>
              <w:t>obligados</w:t>
            </w:r>
            <w:r w:rsidRPr="006849CB">
              <w:rPr>
                <w:rFonts w:ascii="Arial Narrow" w:hAnsi="Arial Narrow"/>
                <w:spacing w:val="-8"/>
              </w:rPr>
              <w:t xml:space="preserve"> </w:t>
            </w:r>
            <w:r w:rsidRPr="006849CB">
              <w:rPr>
                <w:rFonts w:ascii="Arial Narrow" w:hAnsi="Arial Narrow"/>
              </w:rPr>
              <w:t>deben asegurarse de que existan dentro de sus entidades procedimientos claros para la creación, gestión, organización y conservación de sus archivos.</w:t>
            </w:r>
          </w:p>
        </w:tc>
      </w:tr>
      <w:tr w:rsidR="00D75E2D" w:rsidRPr="006849CB" w14:paraId="6D07098D" w14:textId="77777777" w:rsidTr="00A2509A">
        <w:trPr>
          <w:trHeight w:val="2176"/>
        </w:trPr>
        <w:tc>
          <w:tcPr>
            <w:tcW w:w="2972" w:type="dxa"/>
          </w:tcPr>
          <w:p w14:paraId="5EF10FC9" w14:textId="5545CB7E" w:rsidR="00D75E2D" w:rsidRPr="006849CB" w:rsidRDefault="00D75E2D" w:rsidP="00C0711F">
            <w:pPr>
              <w:pStyle w:val="TableParagraph"/>
              <w:jc w:val="both"/>
              <w:rPr>
                <w:rFonts w:ascii="Arial Narrow" w:hAnsi="Arial Narrow"/>
                <w:i/>
              </w:rPr>
            </w:pPr>
          </w:p>
          <w:p w14:paraId="60F772C0" w14:textId="77777777" w:rsidR="00D75E2D" w:rsidRPr="006849CB" w:rsidRDefault="00D75E2D" w:rsidP="00C0711F">
            <w:pPr>
              <w:pStyle w:val="TableParagraph"/>
              <w:spacing w:before="239"/>
              <w:jc w:val="both"/>
              <w:rPr>
                <w:rFonts w:ascii="Arial Narrow" w:hAnsi="Arial Narrow"/>
                <w:i/>
              </w:rPr>
            </w:pPr>
          </w:p>
          <w:p w14:paraId="2D69632C" w14:textId="54592272" w:rsidR="00D75E2D" w:rsidRPr="00124093" w:rsidRDefault="00A314C7" w:rsidP="00124093">
            <w:pPr>
              <w:pStyle w:val="TableParagraph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Ley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1952</w:t>
            </w:r>
            <w:r w:rsidRPr="006849CB">
              <w:rPr>
                <w:rFonts w:ascii="Arial Narrow" w:hAnsi="Arial Narrow"/>
                <w:spacing w:val="-4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4"/>
              </w:rPr>
              <w:t xml:space="preserve"> 2019</w:t>
            </w:r>
          </w:p>
        </w:tc>
        <w:tc>
          <w:tcPr>
            <w:tcW w:w="5822" w:type="dxa"/>
            <w:gridSpan w:val="2"/>
          </w:tcPr>
          <w:p w14:paraId="1CE14197" w14:textId="77777777" w:rsidR="00124093" w:rsidRDefault="00A314C7" w:rsidP="00E76EE1">
            <w:pPr>
              <w:pStyle w:val="TableParagraph"/>
              <w:spacing w:before="167"/>
              <w:ind w:right="65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"Por</w:t>
            </w:r>
            <w:r w:rsidRPr="006849CB">
              <w:rPr>
                <w:rFonts w:ascii="Arial Narrow" w:hAnsi="Arial Narrow"/>
                <w:spacing w:val="-11"/>
              </w:rPr>
              <w:t xml:space="preserve"> </w:t>
            </w:r>
            <w:r w:rsidRPr="006849CB">
              <w:rPr>
                <w:rFonts w:ascii="Arial Narrow" w:hAnsi="Arial Narrow"/>
              </w:rPr>
              <w:t>medio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>la</w:t>
            </w:r>
            <w:r w:rsidRPr="006849CB">
              <w:rPr>
                <w:rFonts w:ascii="Arial Narrow" w:hAnsi="Arial Narrow"/>
                <w:spacing w:val="-12"/>
              </w:rPr>
              <w:t xml:space="preserve"> </w:t>
            </w:r>
            <w:r w:rsidRPr="006849CB">
              <w:rPr>
                <w:rFonts w:ascii="Arial Narrow" w:hAnsi="Arial Narrow"/>
              </w:rPr>
              <w:t>cual</w:t>
            </w:r>
            <w:r w:rsidRPr="006849CB">
              <w:rPr>
                <w:rFonts w:ascii="Arial Narrow" w:hAnsi="Arial Narrow"/>
                <w:spacing w:val="-13"/>
              </w:rPr>
              <w:t xml:space="preserve"> </w:t>
            </w:r>
            <w:r w:rsidRPr="006849CB">
              <w:rPr>
                <w:rFonts w:ascii="Arial Narrow" w:hAnsi="Arial Narrow"/>
              </w:rPr>
              <w:t>se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>expide</w:t>
            </w:r>
            <w:r w:rsidRPr="006849CB">
              <w:rPr>
                <w:rFonts w:ascii="Arial Narrow" w:hAnsi="Arial Narrow"/>
                <w:spacing w:val="-12"/>
              </w:rPr>
              <w:t xml:space="preserve"> </w:t>
            </w:r>
            <w:r w:rsidRPr="006849CB">
              <w:rPr>
                <w:rFonts w:ascii="Arial Narrow" w:hAnsi="Arial Narrow"/>
              </w:rPr>
              <w:t>el</w:t>
            </w:r>
            <w:r w:rsidRPr="006849CB">
              <w:rPr>
                <w:rFonts w:ascii="Arial Narrow" w:hAnsi="Arial Narrow"/>
                <w:spacing w:val="-13"/>
              </w:rPr>
              <w:t xml:space="preserve"> </w:t>
            </w:r>
            <w:r w:rsidRPr="006849CB">
              <w:rPr>
                <w:rFonts w:ascii="Arial Narrow" w:hAnsi="Arial Narrow"/>
              </w:rPr>
              <w:t>código</w:t>
            </w:r>
            <w:r w:rsidRPr="006849CB">
              <w:rPr>
                <w:rFonts w:ascii="Arial Narrow" w:hAnsi="Arial Narrow"/>
                <w:spacing w:val="-10"/>
              </w:rPr>
              <w:t xml:space="preserve"> </w:t>
            </w:r>
            <w:r w:rsidRPr="006849CB">
              <w:rPr>
                <w:rFonts w:ascii="Arial Narrow" w:hAnsi="Arial Narrow"/>
              </w:rPr>
              <w:t>general</w:t>
            </w:r>
            <w:r w:rsidRPr="006849CB">
              <w:rPr>
                <w:rFonts w:ascii="Arial Narrow" w:hAnsi="Arial Narrow"/>
                <w:spacing w:val="-11"/>
              </w:rPr>
              <w:t xml:space="preserve"> </w:t>
            </w:r>
            <w:r w:rsidRPr="006849CB">
              <w:rPr>
                <w:rFonts w:ascii="Arial Narrow" w:hAnsi="Arial Narrow"/>
              </w:rPr>
              <w:t>disciplinario</w:t>
            </w:r>
            <w:r w:rsidRPr="006849CB">
              <w:rPr>
                <w:rFonts w:ascii="Arial Narrow" w:hAnsi="Arial Narrow"/>
                <w:spacing w:val="-12"/>
              </w:rPr>
              <w:t xml:space="preserve"> </w:t>
            </w:r>
            <w:r w:rsidRPr="006849CB">
              <w:rPr>
                <w:rFonts w:ascii="Arial Narrow" w:hAnsi="Arial Narrow"/>
              </w:rPr>
              <w:t xml:space="preserve">se derogan la ley 734 de 2002 y algunas disposiciones de la ley 1474 de 2011, relacionadas con el derecho disciplinario" </w:t>
            </w:r>
          </w:p>
          <w:p w14:paraId="092BB68E" w14:textId="14A519F3" w:rsidR="00D75E2D" w:rsidRPr="006849CB" w:rsidRDefault="00124093" w:rsidP="00E76EE1">
            <w:pPr>
              <w:pStyle w:val="TableParagraph"/>
              <w:spacing w:before="167"/>
              <w:ind w:right="65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="00A314C7" w:rsidRPr="006849CB">
              <w:rPr>
                <w:rFonts w:ascii="Arial Narrow" w:hAnsi="Arial Narrow"/>
              </w:rPr>
              <w:t xml:space="preserve"> 38, Numeral 6; Custodiar y cuidar la documentación e información que por razón de su empleo, cargo o función conserve bajo su cuidado o a la cual tenga acceso, e impedir o evitar la sustracción, destrucción, ocultamiento o utilización </w:t>
            </w:r>
            <w:r w:rsidR="00A314C7" w:rsidRPr="006849CB">
              <w:rPr>
                <w:rFonts w:ascii="Arial Narrow" w:hAnsi="Arial Narrow"/>
                <w:spacing w:val="-2"/>
              </w:rPr>
              <w:t>indebidos.</w:t>
            </w:r>
          </w:p>
        </w:tc>
      </w:tr>
      <w:tr w:rsidR="00D75E2D" w:rsidRPr="006849CB" w14:paraId="6B2DF77D" w14:textId="77777777" w:rsidTr="00BD2635">
        <w:trPr>
          <w:gridAfter w:val="1"/>
          <w:wAfter w:w="8" w:type="dxa"/>
          <w:trHeight w:val="1263"/>
        </w:trPr>
        <w:tc>
          <w:tcPr>
            <w:tcW w:w="2972" w:type="dxa"/>
          </w:tcPr>
          <w:p w14:paraId="40633ED0" w14:textId="45A36AEE" w:rsidR="00D75E2D" w:rsidRPr="00124093" w:rsidRDefault="00D75E2D" w:rsidP="00C0711F">
            <w:pPr>
              <w:pStyle w:val="TableParagraph"/>
              <w:spacing w:before="13"/>
              <w:jc w:val="both"/>
              <w:rPr>
                <w:rFonts w:ascii="Arial Narrow" w:hAnsi="Arial Narrow"/>
              </w:rPr>
            </w:pPr>
          </w:p>
          <w:p w14:paraId="09EE82F4" w14:textId="3C32DE57" w:rsidR="00D75E2D" w:rsidRPr="00124093" w:rsidRDefault="00A314C7" w:rsidP="00124093">
            <w:pPr>
              <w:pStyle w:val="TableParagraph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Decreto</w:t>
            </w:r>
            <w:r w:rsidRPr="006849CB">
              <w:rPr>
                <w:rFonts w:ascii="Arial Narrow" w:hAnsi="Arial Narrow"/>
                <w:spacing w:val="-8"/>
              </w:rPr>
              <w:t xml:space="preserve"> </w:t>
            </w:r>
            <w:r w:rsidRPr="006849CB">
              <w:rPr>
                <w:rFonts w:ascii="Arial Narrow" w:hAnsi="Arial Narrow"/>
              </w:rPr>
              <w:t>1080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  <w:spacing w:val="-4"/>
              </w:rPr>
              <w:t>2015</w:t>
            </w:r>
          </w:p>
        </w:tc>
        <w:tc>
          <w:tcPr>
            <w:tcW w:w="5814" w:type="dxa"/>
          </w:tcPr>
          <w:p w14:paraId="509F5263" w14:textId="77777777" w:rsidR="00124093" w:rsidRDefault="00A314C7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“Por medio del cual se expide el Decreto Único Reglamentario del</w:t>
            </w:r>
            <w:r w:rsidR="00212709" w:rsidRPr="006849CB">
              <w:rPr>
                <w:rFonts w:ascii="Arial Narrow" w:hAnsi="Arial Narrow"/>
              </w:rPr>
              <w:t xml:space="preserve"> </w:t>
            </w:r>
            <w:r w:rsidRPr="006849CB">
              <w:rPr>
                <w:rFonts w:ascii="Arial Narrow" w:hAnsi="Arial Narrow"/>
              </w:rPr>
              <w:t>Sector</w:t>
            </w:r>
            <w:r w:rsidR="00212709" w:rsidRPr="006849CB">
              <w:rPr>
                <w:rFonts w:ascii="Arial Narrow" w:hAnsi="Arial Narrow"/>
              </w:rPr>
              <w:t xml:space="preserve"> </w:t>
            </w:r>
            <w:r w:rsidR="00124093">
              <w:rPr>
                <w:rFonts w:ascii="Arial Narrow" w:hAnsi="Arial Narrow"/>
              </w:rPr>
              <w:t>Cultura”</w:t>
            </w:r>
          </w:p>
          <w:p w14:paraId="5C0AF234" w14:textId="466CA268" w:rsidR="005C4E24" w:rsidRPr="00124093" w:rsidRDefault="00FF6F63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Artículo</w:t>
            </w:r>
            <w:r w:rsidR="00A314C7" w:rsidRPr="006849CB">
              <w:rPr>
                <w:rFonts w:ascii="Arial Narrow" w:hAnsi="Arial Narrow"/>
              </w:rPr>
              <w:t xml:space="preserve"> 2.8.2.2.4. </w:t>
            </w:r>
            <w:r w:rsidR="00222F78" w:rsidRPr="006849CB">
              <w:rPr>
                <w:rFonts w:ascii="Arial Narrow" w:hAnsi="Arial Narrow"/>
                <w:bCs/>
              </w:rPr>
              <w:t>Inventarios de documentos</w:t>
            </w:r>
            <w:r w:rsidR="004B3F12" w:rsidRPr="006849CB">
              <w:rPr>
                <w:rFonts w:ascii="Arial Narrow" w:hAnsi="Arial Narrow"/>
                <w:bCs/>
              </w:rPr>
              <w:t>;</w:t>
            </w:r>
            <w:r w:rsidR="00A314C7" w:rsidRPr="006849CB">
              <w:rPr>
                <w:rFonts w:ascii="Arial Narrow" w:hAnsi="Arial Narrow"/>
                <w:bCs/>
              </w:rPr>
              <w:t xml:space="preserve"> Artículo 2.8.2.3.1. Obligación de conformar archivos en entidades</w:t>
            </w:r>
            <w:r w:rsidR="004B3F12" w:rsidRPr="006849CB">
              <w:rPr>
                <w:rFonts w:ascii="Arial Narrow" w:hAnsi="Arial Narrow"/>
                <w:bCs/>
              </w:rPr>
              <w:t xml:space="preserve"> </w:t>
            </w:r>
            <w:r w:rsidR="00A314C7" w:rsidRPr="006849CB">
              <w:rPr>
                <w:rFonts w:ascii="Arial Narrow" w:hAnsi="Arial Narrow"/>
                <w:bCs/>
              </w:rPr>
              <w:t>vigiladas</w:t>
            </w:r>
            <w:r w:rsidR="004B3F12" w:rsidRPr="006849CB">
              <w:rPr>
                <w:rFonts w:ascii="Arial Narrow" w:hAnsi="Arial Narrow"/>
                <w:bCs/>
              </w:rPr>
              <w:t xml:space="preserve"> </w:t>
            </w:r>
            <w:r w:rsidR="00A314C7" w:rsidRPr="006849CB">
              <w:rPr>
                <w:rFonts w:ascii="Arial Narrow" w:hAnsi="Arial Narrow"/>
                <w:bCs/>
              </w:rPr>
              <w:t>por</w:t>
            </w:r>
            <w:r w:rsidR="00212709" w:rsidRPr="006849CB">
              <w:rPr>
                <w:rFonts w:ascii="Arial Narrow" w:hAnsi="Arial Narrow"/>
                <w:bCs/>
              </w:rPr>
              <w:t xml:space="preserve"> </w:t>
            </w:r>
            <w:r w:rsidR="00A314C7" w:rsidRPr="006849CB">
              <w:rPr>
                <w:rFonts w:ascii="Arial Narrow" w:hAnsi="Arial Narrow"/>
                <w:bCs/>
              </w:rPr>
              <w:t>el</w:t>
            </w:r>
            <w:r w:rsidR="00212709" w:rsidRPr="006849CB">
              <w:rPr>
                <w:rFonts w:ascii="Arial Narrow" w:hAnsi="Arial Narrow"/>
                <w:bCs/>
              </w:rPr>
              <w:t xml:space="preserve"> </w:t>
            </w:r>
            <w:r w:rsidR="00A314C7" w:rsidRPr="006849CB">
              <w:rPr>
                <w:rFonts w:ascii="Arial Narrow" w:hAnsi="Arial Narrow"/>
                <w:bCs/>
              </w:rPr>
              <w:t>Estado</w:t>
            </w:r>
            <w:r w:rsidR="004B3F12" w:rsidRPr="006849CB">
              <w:rPr>
                <w:rFonts w:ascii="Arial Narrow" w:hAnsi="Arial Narrow"/>
                <w:bCs/>
              </w:rPr>
              <w:t>;</w:t>
            </w:r>
            <w:r w:rsidR="00A314C7" w:rsidRPr="006849CB">
              <w:rPr>
                <w:rFonts w:ascii="Arial Narrow" w:hAnsi="Arial Narrow"/>
                <w:bCs/>
              </w:rPr>
              <w:t xml:space="preserve"> </w:t>
            </w:r>
          </w:p>
          <w:p w14:paraId="2AFA9B8B" w14:textId="77777777" w:rsidR="00D75E2D" w:rsidRPr="006849CB" w:rsidRDefault="00A314C7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i/>
              </w:rPr>
            </w:pPr>
            <w:r w:rsidRPr="006849CB">
              <w:rPr>
                <w:rFonts w:ascii="Arial Narrow" w:hAnsi="Arial Narrow"/>
              </w:rPr>
              <w:t xml:space="preserve">Artículo 2.8.2.5.3. </w:t>
            </w:r>
            <w:r w:rsidRPr="006849CB">
              <w:rPr>
                <w:rFonts w:ascii="Arial Narrow" w:hAnsi="Arial Narrow"/>
                <w:bCs/>
              </w:rPr>
              <w:t>Responsabilidad de la gestión de documentos</w:t>
            </w:r>
            <w:r w:rsidRPr="006849CB">
              <w:rPr>
                <w:rFonts w:ascii="Arial Narrow" w:hAnsi="Arial Narrow"/>
              </w:rPr>
              <w:t>.</w:t>
            </w:r>
          </w:p>
        </w:tc>
      </w:tr>
      <w:tr w:rsidR="00D75E2D" w:rsidRPr="006849CB" w14:paraId="0EB4CDF6" w14:textId="77777777" w:rsidTr="00BD2635">
        <w:trPr>
          <w:gridAfter w:val="1"/>
          <w:wAfter w:w="8" w:type="dxa"/>
          <w:trHeight w:val="1963"/>
        </w:trPr>
        <w:tc>
          <w:tcPr>
            <w:tcW w:w="2972" w:type="dxa"/>
          </w:tcPr>
          <w:p w14:paraId="09A90607" w14:textId="1BD3311B" w:rsidR="00D75E2D" w:rsidRPr="00124093" w:rsidRDefault="00222F78" w:rsidP="00124093">
            <w:pPr>
              <w:pStyle w:val="TableParagrap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t>DECRETO 640 DE 2025</w:t>
            </w:r>
          </w:p>
        </w:tc>
        <w:tc>
          <w:tcPr>
            <w:tcW w:w="5814" w:type="dxa"/>
          </w:tcPr>
          <w:p w14:paraId="075E6046" w14:textId="77777777" w:rsidR="00636F57" w:rsidRDefault="00636F57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Por </w:t>
            </w:r>
            <w:r w:rsidR="00222F78" w:rsidRPr="006849CB">
              <w:rPr>
                <w:rFonts w:ascii="Arial Narrow" w:hAnsi="Arial Narrow"/>
              </w:rPr>
              <w:t>medio del cual se expide el Decreto Único del Sector Gestión Pública</w:t>
            </w:r>
          </w:p>
          <w:p w14:paraId="5937199E" w14:textId="77777777" w:rsidR="00636F57" w:rsidRDefault="00636F57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</w:p>
          <w:p w14:paraId="4F20725E" w14:textId="168C3973" w:rsidR="00636F57" w:rsidRDefault="002B7BD6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  <w:bCs/>
                <w:iCs/>
                <w:color w:val="000000"/>
              </w:rPr>
              <w:t>Artículo</w:t>
            </w:r>
            <w:r w:rsidRPr="006849CB">
              <w:rPr>
                <w:rFonts w:ascii="Arial Narrow" w:hAnsi="Arial Narrow"/>
                <w:iCs/>
                <w:color w:val="333333"/>
                <w:shd w:val="clear" w:color="auto" w:fill="FFFFFF"/>
              </w:rPr>
              <w:t> </w:t>
            </w:r>
            <w:r w:rsidRPr="006849CB">
              <w:rPr>
                <w:rFonts w:ascii="Arial Narrow" w:hAnsi="Arial Narrow"/>
                <w:bCs/>
                <w:iCs/>
                <w:color w:val="000000"/>
              </w:rPr>
              <w:t>4. Funciones de la Secretaría General de la Alcaldía Mayor de Bogotá D.C. </w:t>
            </w:r>
            <w:r w:rsidRPr="006849CB">
              <w:rPr>
                <w:rFonts w:ascii="Arial Narrow" w:hAnsi="Arial Narrow"/>
                <w:iCs/>
                <w:color w:val="000000"/>
              </w:rPr>
              <w:t>Para el cumplimiento del objeto general, la Secretaría General de la Alcaldía Mayor de Bogotá D.C. tendrá las siguientes funciones básicas, conforme a lo dispuesto en el artículo </w:t>
            </w:r>
            <w:hyperlink r:id="rId17" w:anchor="48" w:history="1">
              <w:r w:rsidRPr="006849CB">
                <w:rPr>
                  <w:rStyle w:val="Hipervnculo"/>
                  <w:rFonts w:ascii="Arial Narrow" w:hAnsi="Arial Narrow"/>
                  <w:iCs/>
                  <w:color w:val="0563C1"/>
                </w:rPr>
                <w:t>48</w:t>
              </w:r>
            </w:hyperlink>
            <w:r w:rsidRPr="006849CB">
              <w:rPr>
                <w:rFonts w:ascii="Arial Narrow" w:hAnsi="Arial Narrow"/>
                <w:iCs/>
                <w:color w:val="000000"/>
              </w:rPr>
              <w:t> del Acuerdo Distrital 257 de 2006, modificado por el artículo </w:t>
            </w:r>
            <w:hyperlink r:id="rId18" w:anchor="6" w:history="1">
              <w:r w:rsidRPr="006849CB">
                <w:rPr>
                  <w:rStyle w:val="Hipervnculo"/>
                  <w:rFonts w:ascii="Arial Narrow" w:hAnsi="Arial Narrow"/>
                  <w:iCs/>
                  <w:color w:val="0563C1"/>
                </w:rPr>
                <w:t>6</w:t>
              </w:r>
            </w:hyperlink>
            <w:r w:rsidRPr="006849CB">
              <w:rPr>
                <w:rFonts w:ascii="Arial Narrow" w:hAnsi="Arial Narrow"/>
                <w:iCs/>
                <w:color w:val="000000"/>
              </w:rPr>
              <w:t> del Acuerdo Distrital 638 de 2016.</w:t>
            </w:r>
          </w:p>
          <w:p w14:paraId="1C84AB4D" w14:textId="77777777" w:rsidR="00636F57" w:rsidRPr="00636F57" w:rsidRDefault="00636F57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</w:rPr>
            </w:pPr>
          </w:p>
          <w:p w14:paraId="42EDF3AD" w14:textId="3EB4143A" w:rsidR="00636F57" w:rsidRDefault="002B7BD6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 w:rsidRPr="006849CB">
              <w:rPr>
                <w:rFonts w:ascii="Arial Narrow" w:hAnsi="Arial Narrow"/>
                <w:bCs/>
                <w:color w:val="000000"/>
              </w:rPr>
              <w:t>Artículo</w:t>
            </w:r>
            <w:r w:rsidRPr="006849CB">
              <w:rPr>
                <w:rFonts w:ascii="Arial Narrow" w:hAnsi="Arial Narrow"/>
                <w:color w:val="000000"/>
              </w:rPr>
              <w:t> </w:t>
            </w:r>
            <w:r w:rsidRPr="006849CB">
              <w:rPr>
                <w:rFonts w:ascii="Arial Narrow" w:hAnsi="Arial Narrow"/>
                <w:bCs/>
                <w:color w:val="000000"/>
              </w:rPr>
              <w:t>27. Dirección Distrital de Archivo de Bogotá.</w:t>
            </w:r>
            <w:r w:rsidRPr="006849CB">
              <w:rPr>
                <w:rFonts w:ascii="Arial Narrow" w:hAnsi="Arial Narrow"/>
                <w:color w:val="000000"/>
              </w:rPr>
              <w:t> Corresponde a la Dirección de Archivo de Bogotá las siguientes funciones:</w:t>
            </w:r>
          </w:p>
          <w:p w14:paraId="1D78BC8E" w14:textId="77777777" w:rsidR="00636F57" w:rsidRDefault="00636F57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4F9F84EA" w14:textId="77777777" w:rsidR="00636F57" w:rsidRDefault="002B7BD6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 w:rsidRPr="006849CB">
              <w:rPr>
                <w:rFonts w:ascii="Arial Narrow" w:hAnsi="Arial Narrow"/>
                <w:color w:val="000000"/>
              </w:rPr>
              <w:t>Liderar y promover el cumplimiento de la política de gestión documental y administración de archivos en el Distrito, en su calidad de rector y coordinador del Sistema Distrital de Archivos, de acuerdo con los lineamientos que establezca el Archivo General de la Nación, de conformidad con las</w:t>
            </w:r>
            <w:r w:rsidR="00636F57">
              <w:rPr>
                <w:rFonts w:ascii="Arial Narrow" w:hAnsi="Arial Narrow"/>
                <w:color w:val="000000"/>
              </w:rPr>
              <w:t xml:space="preserve"> disposiciones legales vigentes.</w:t>
            </w:r>
          </w:p>
          <w:p w14:paraId="46598FB1" w14:textId="77777777" w:rsidR="00636F57" w:rsidRDefault="00636F57" w:rsidP="00636F57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194B091E" w14:textId="731F005D" w:rsidR="009E7118" w:rsidRDefault="00636F57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Elaborar</w:t>
            </w:r>
            <w:r w:rsidR="002B7BD6" w:rsidRPr="00636F57">
              <w:rPr>
                <w:rFonts w:ascii="Arial Narrow" w:hAnsi="Arial Narrow"/>
                <w:color w:val="000000"/>
              </w:rPr>
              <w:t xml:space="preserve"> y divulgar los lineamientos para el ejercicio de la función archivística en las entidades y organismos del orden distrital y entidades privadas que cumplen funciones públicas; así como proponer la formulación de las políticas de gestión documental distrital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075DE56D" w14:textId="77777777" w:rsidR="00636F57" w:rsidRPr="00636F57" w:rsidRDefault="00636F57" w:rsidP="00E76EE1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61E7E4E1" w14:textId="0A965841" w:rsidR="002B7BD6" w:rsidRPr="006849CB" w:rsidRDefault="002B7BD6" w:rsidP="009E7118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 w:rsidRPr="006849CB">
              <w:rPr>
                <w:rFonts w:ascii="Arial Narrow" w:hAnsi="Arial Narrow"/>
                <w:color w:val="000000"/>
              </w:rPr>
              <w:t>Dirigir la formulación de los planes y programas del Sistema Integrado de Conservación, para la preservación del patrimonio documental y la memoria institucional del Distrito Capital en concordancia con los lineamientos establecidos por el Archivo General de la Nación.</w:t>
            </w:r>
          </w:p>
          <w:p w14:paraId="18447251" w14:textId="77777777" w:rsidR="002B7BD6" w:rsidRPr="006849CB" w:rsidRDefault="002B7BD6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4AB4E37D" w14:textId="5F7F1FD7" w:rsidR="002B7BD6" w:rsidRDefault="002B7BD6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 w:rsidRPr="006849CB">
              <w:rPr>
                <w:rFonts w:ascii="Arial Narrow" w:hAnsi="Arial Narrow"/>
                <w:bCs/>
                <w:color w:val="000000"/>
              </w:rPr>
              <w:t>Artículo</w:t>
            </w:r>
            <w:r w:rsidRPr="006849CB">
              <w:rPr>
                <w:rFonts w:ascii="Arial Narrow" w:hAnsi="Arial Narrow"/>
                <w:color w:val="333333"/>
                <w:shd w:val="clear" w:color="auto" w:fill="FFFFFF"/>
              </w:rPr>
              <w:t> </w:t>
            </w:r>
            <w:r w:rsidRPr="006849CB">
              <w:rPr>
                <w:rFonts w:ascii="Arial Narrow" w:hAnsi="Arial Narrow"/>
                <w:bCs/>
                <w:color w:val="000000"/>
              </w:rPr>
              <w:t>28.</w:t>
            </w:r>
            <w:r w:rsidR="00636F57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6849CB">
              <w:rPr>
                <w:rFonts w:ascii="Arial Narrow" w:hAnsi="Arial Narrow"/>
                <w:bCs/>
                <w:color w:val="000000"/>
              </w:rPr>
              <w:t>Subdirección del Sistema Distrital de Archivos.</w:t>
            </w:r>
            <w:r w:rsidRPr="006849CB">
              <w:rPr>
                <w:rFonts w:ascii="Arial Narrow" w:hAnsi="Arial Narrow"/>
                <w:color w:val="000000"/>
              </w:rPr>
              <w:t> Corresponde a la Subdirección del Sistema Distrital de Arc</w:t>
            </w:r>
            <w:r w:rsidR="00636F57">
              <w:rPr>
                <w:rFonts w:ascii="Arial Narrow" w:hAnsi="Arial Narrow"/>
                <w:color w:val="000000"/>
              </w:rPr>
              <w:t>hivos las siguientes funciones:</w:t>
            </w:r>
          </w:p>
          <w:p w14:paraId="2AF56FC5" w14:textId="77777777" w:rsidR="00636F57" w:rsidRPr="006849CB" w:rsidRDefault="00636F57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188819F7" w14:textId="77777777" w:rsidR="002B7BD6" w:rsidRPr="006849CB" w:rsidRDefault="002B7BD6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  <w:r w:rsidRPr="006849CB">
              <w:rPr>
                <w:rFonts w:ascii="Arial Narrow" w:hAnsi="Arial Narrow"/>
                <w:color w:val="000000"/>
              </w:rPr>
              <w:t>1.</w:t>
            </w:r>
            <w:r w:rsidRPr="006849CB">
              <w:rPr>
                <w:rFonts w:ascii="Arial Narrow" w:hAnsi="Arial Narrow"/>
                <w:color w:val="333333"/>
                <w:shd w:val="clear" w:color="auto" w:fill="FFFFFF"/>
              </w:rPr>
              <w:t> </w:t>
            </w:r>
            <w:r w:rsidRPr="006849CB">
              <w:rPr>
                <w:rFonts w:ascii="Arial Narrow" w:hAnsi="Arial Narrow"/>
                <w:color w:val="000000"/>
              </w:rPr>
              <w:t>Asesorar y brindar asistencia técnica a las entidades y organismos del orden distrital, a los privados que cumplen funciones públicas y a la ciudadanía en la implementación de las políticas, estrategias, metodologías, programas y disposiciones sobre gestión de documentos y archivos.</w:t>
            </w:r>
          </w:p>
          <w:p w14:paraId="3858CD42" w14:textId="77777777" w:rsidR="002B7BD6" w:rsidRPr="006849CB" w:rsidRDefault="002B7BD6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color w:val="000000"/>
              </w:rPr>
            </w:pPr>
          </w:p>
          <w:p w14:paraId="41C71D1E" w14:textId="77777777" w:rsidR="002B7BD6" w:rsidRPr="006849CB" w:rsidRDefault="002B7BD6" w:rsidP="002B7BD6">
            <w:pPr>
              <w:pStyle w:val="TableParagraph"/>
              <w:spacing w:before="1"/>
              <w:ind w:right="64"/>
              <w:jc w:val="both"/>
              <w:rPr>
                <w:rFonts w:ascii="Arial Narrow" w:hAnsi="Arial Narrow"/>
                <w:i/>
              </w:rPr>
            </w:pPr>
            <w:r w:rsidRPr="006849CB">
              <w:rPr>
                <w:rFonts w:ascii="Arial Narrow" w:hAnsi="Arial Narrow"/>
                <w:color w:val="000000"/>
              </w:rPr>
              <w:t>3.</w:t>
            </w:r>
            <w:r w:rsidRPr="006849CB">
              <w:rPr>
                <w:rFonts w:ascii="Arial Narrow" w:hAnsi="Arial Narrow"/>
                <w:color w:val="333333"/>
                <w:shd w:val="clear" w:color="auto" w:fill="FFFFFF"/>
              </w:rPr>
              <w:t> </w:t>
            </w:r>
            <w:r w:rsidRPr="006849CB">
              <w:rPr>
                <w:rFonts w:ascii="Arial Narrow" w:hAnsi="Arial Narrow"/>
                <w:color w:val="000000"/>
              </w:rPr>
              <w:t>Diseñar e implementar los lineamientos en el uso y apropiación de TIC'S, en el Sistema Distrital de Archivo, para optimizar los procesos de gestión documental y digitalización de material documental en soporte papel o electrónico en el Distrito Capital, para beneficio de las entidades del Distrito y para la ciudadanía.</w:t>
            </w:r>
          </w:p>
        </w:tc>
      </w:tr>
      <w:tr w:rsidR="00D75E2D" w:rsidRPr="006849CB" w14:paraId="319F85EF" w14:textId="77777777">
        <w:trPr>
          <w:gridAfter w:val="1"/>
          <w:wAfter w:w="8" w:type="dxa"/>
          <w:trHeight w:val="1562"/>
        </w:trPr>
        <w:tc>
          <w:tcPr>
            <w:tcW w:w="2972" w:type="dxa"/>
          </w:tcPr>
          <w:p w14:paraId="742596C2" w14:textId="44DC9D95" w:rsidR="00D75E2D" w:rsidRPr="006849CB" w:rsidRDefault="00A314C7" w:rsidP="00636F57">
            <w:pPr>
              <w:pStyle w:val="TableParagraph"/>
              <w:spacing w:before="1"/>
              <w:jc w:val="both"/>
              <w:rPr>
                <w:rFonts w:ascii="Arial Narrow" w:hAnsi="Arial Narrow"/>
              </w:rPr>
            </w:pPr>
            <w:r w:rsidRPr="006849CB">
              <w:rPr>
                <w:rFonts w:ascii="Arial Narrow" w:hAnsi="Arial Narrow"/>
              </w:rPr>
              <w:lastRenderedPageBreak/>
              <w:t>Acuerdo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</w:rPr>
              <w:t>001</w:t>
            </w:r>
            <w:r w:rsidRPr="006849CB">
              <w:rPr>
                <w:rFonts w:ascii="Arial Narrow" w:hAnsi="Arial Narrow"/>
                <w:spacing w:val="-6"/>
              </w:rPr>
              <w:t xml:space="preserve"> </w:t>
            </w:r>
            <w:r w:rsidRPr="006849CB">
              <w:rPr>
                <w:rFonts w:ascii="Arial Narrow" w:hAnsi="Arial Narrow"/>
              </w:rPr>
              <w:t>de</w:t>
            </w:r>
            <w:r w:rsidRPr="006849CB">
              <w:rPr>
                <w:rFonts w:ascii="Arial Narrow" w:hAnsi="Arial Narrow"/>
                <w:spacing w:val="-5"/>
              </w:rPr>
              <w:t xml:space="preserve"> </w:t>
            </w:r>
            <w:r w:rsidRPr="006849CB">
              <w:rPr>
                <w:rFonts w:ascii="Arial Narrow" w:hAnsi="Arial Narrow"/>
                <w:spacing w:val="-4"/>
              </w:rPr>
              <w:t>2024</w:t>
            </w:r>
          </w:p>
        </w:tc>
        <w:tc>
          <w:tcPr>
            <w:tcW w:w="5814" w:type="dxa"/>
          </w:tcPr>
          <w:p w14:paraId="1A65BBE0" w14:textId="77777777" w:rsidR="00636F57" w:rsidRDefault="00636F57" w:rsidP="00636F57">
            <w:pPr>
              <w:pStyle w:val="TableParagraph"/>
              <w:spacing w:before="90"/>
              <w:ind w:right="67"/>
              <w:jc w:val="both"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</w:rPr>
              <w:t>“</w:t>
            </w:r>
            <w:r w:rsidR="00A314C7" w:rsidRPr="006849CB">
              <w:rPr>
                <w:rFonts w:ascii="Arial Narrow" w:hAnsi="Arial Narrow"/>
              </w:rPr>
              <w:t xml:space="preserve">Por el cual se establece el Acuerdo Único de la Función Archivística, se definen los criterios técnicos y jurídicos para su implementación en el Estado Colombiano y se fijan otras </w:t>
            </w:r>
            <w:r>
              <w:rPr>
                <w:rFonts w:ascii="Arial Narrow" w:hAnsi="Arial Narrow"/>
                <w:spacing w:val="-2"/>
              </w:rPr>
              <w:t>disposiciones.”</w:t>
            </w:r>
          </w:p>
          <w:p w14:paraId="08B45ACD" w14:textId="593B459C" w:rsidR="005E02E4" w:rsidRPr="00636F57" w:rsidRDefault="00636F57" w:rsidP="00636F57">
            <w:pPr>
              <w:pStyle w:val="TableParagraph"/>
              <w:spacing w:before="90"/>
              <w:ind w:right="67"/>
              <w:jc w:val="both"/>
              <w:rPr>
                <w:rFonts w:ascii="Arial Narrow" w:hAnsi="Arial Narrow"/>
                <w:spacing w:val="-2"/>
              </w:rPr>
            </w:pPr>
            <w:r>
              <w:rPr>
                <w:rFonts w:ascii="Arial Narrow" w:hAnsi="Arial Narrow"/>
                <w:color w:val="000000"/>
              </w:rPr>
              <w:t xml:space="preserve">CAPÍTULO </w:t>
            </w:r>
            <w:r w:rsidR="00A00312" w:rsidRPr="006849CB">
              <w:rPr>
                <w:rFonts w:ascii="Arial Narrow" w:hAnsi="Arial Narrow"/>
                <w:color w:val="000000"/>
              </w:rPr>
              <w:t>3</w:t>
            </w:r>
            <w:r>
              <w:rPr>
                <w:rFonts w:ascii="Arial Narrow" w:hAnsi="Arial Narrow"/>
                <w:color w:val="000000"/>
              </w:rPr>
              <w:t xml:space="preserve">. </w:t>
            </w:r>
            <w:r w:rsidR="005E02E4" w:rsidRPr="006849CB">
              <w:rPr>
                <w:rFonts w:ascii="Arial Narrow" w:hAnsi="Arial Narrow"/>
                <w:color w:val="000000"/>
              </w:rPr>
              <w:t>Responsabilidad con los documentos y archivos</w:t>
            </w:r>
            <w:r w:rsidR="00A00312" w:rsidRPr="006849CB">
              <w:rPr>
                <w:rFonts w:ascii="Arial Narrow" w:hAnsi="Arial Narrow"/>
                <w:color w:val="000000"/>
              </w:rPr>
              <w:t>.</w:t>
            </w:r>
          </w:p>
          <w:p w14:paraId="1673B2A5" w14:textId="16E54305" w:rsidR="00636F57" w:rsidRDefault="005E02E4" w:rsidP="00636F57">
            <w:pPr>
              <w:widowControl/>
              <w:adjustRightInd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6849CB">
              <w:rPr>
                <w:rFonts w:ascii="Arial Narrow" w:eastAsia="Arial" w:hAnsi="Arial Narrow" w:cs="Arial"/>
                <w:color w:val="000000"/>
              </w:rPr>
              <w:t>Artículo</w:t>
            </w:r>
            <w:r w:rsidR="00636F57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Pr="006849CB">
              <w:rPr>
                <w:rFonts w:ascii="Arial Narrow" w:eastAsia="Arial" w:hAnsi="Arial Narrow" w:cs="Arial"/>
                <w:color w:val="000000"/>
              </w:rPr>
              <w:t>1.3.</w:t>
            </w:r>
            <w:r w:rsidR="00636F57" w:rsidRPr="006849CB">
              <w:rPr>
                <w:rFonts w:ascii="Arial Narrow" w:eastAsia="Arial" w:hAnsi="Arial Narrow" w:cs="Arial"/>
                <w:color w:val="000000"/>
              </w:rPr>
              <w:t>1. Responsabilidades</w:t>
            </w:r>
            <w:r w:rsidRPr="006849CB">
              <w:rPr>
                <w:rFonts w:ascii="Arial Narrow" w:eastAsia="Arial" w:hAnsi="Arial Narrow" w:cs="Arial"/>
                <w:color w:val="000000"/>
              </w:rPr>
              <w:t>. Representantes legales, secretarias/os generales, funcionarias/os de igual o superior jerarquía, así como jefes de oficina, tienen la responsabilidad de velar por el cumplimiento y seguimiento de las disposiciones establecidas e</w:t>
            </w:r>
            <w:r w:rsidR="00636F57">
              <w:rPr>
                <w:rFonts w:ascii="Arial Narrow" w:eastAsia="Arial" w:hAnsi="Arial Narrow" w:cs="Arial"/>
                <w:color w:val="000000"/>
              </w:rPr>
              <w:t>n la normatividad archivística.</w:t>
            </w:r>
          </w:p>
          <w:p w14:paraId="10D4B7A9" w14:textId="77777777" w:rsidR="00636F57" w:rsidRDefault="00636F57" w:rsidP="00636F57">
            <w:pPr>
              <w:widowControl/>
              <w:adjustRightInd w:val="0"/>
              <w:jc w:val="both"/>
              <w:rPr>
                <w:rFonts w:ascii="Arial Narrow" w:eastAsia="Arial" w:hAnsi="Arial Narrow" w:cs="Arial"/>
                <w:color w:val="000000"/>
              </w:rPr>
            </w:pPr>
          </w:p>
          <w:p w14:paraId="49892D22" w14:textId="77777777" w:rsidR="00636F57" w:rsidRDefault="00A314C7" w:rsidP="005E02E4">
            <w:pPr>
              <w:widowControl/>
              <w:adjustRightInd w:val="0"/>
              <w:rPr>
                <w:rFonts w:ascii="Arial Narrow" w:eastAsia="Arial" w:hAnsi="Arial Narrow" w:cs="Arial"/>
                <w:color w:val="000000"/>
              </w:rPr>
            </w:pPr>
            <w:r w:rsidRPr="006849CB">
              <w:rPr>
                <w:rFonts w:ascii="Arial Narrow" w:hAnsi="Arial Narrow"/>
                <w:color w:val="000000"/>
              </w:rPr>
              <w:t>Titulo 4</w:t>
            </w:r>
            <w:r w:rsidR="009E7118" w:rsidRPr="006849CB">
              <w:rPr>
                <w:rFonts w:ascii="Arial Narrow" w:hAnsi="Arial Narrow"/>
                <w:color w:val="000000"/>
              </w:rPr>
              <w:t xml:space="preserve"> Gestión de Documentos</w:t>
            </w:r>
          </w:p>
          <w:p w14:paraId="0D3E82D6" w14:textId="0F531E9C" w:rsidR="00636F57" w:rsidRDefault="00A00312" w:rsidP="00636F57">
            <w:pPr>
              <w:pStyle w:val="TableParagraph"/>
              <w:ind w:right="70"/>
              <w:jc w:val="both"/>
              <w:rPr>
                <w:rFonts w:ascii="Arial Narrow" w:hAnsi="Arial Narrow"/>
                <w:spacing w:val="-2"/>
              </w:rPr>
            </w:pPr>
            <w:r w:rsidRPr="006849CB">
              <w:rPr>
                <w:rFonts w:ascii="Arial Narrow" w:hAnsi="Arial Narrow"/>
                <w:color w:val="000000"/>
              </w:rPr>
              <w:t>Artículo 4.1.</w:t>
            </w:r>
            <w:r w:rsidR="00636F57">
              <w:rPr>
                <w:rFonts w:ascii="Arial Narrow" w:hAnsi="Arial Narrow"/>
                <w:color w:val="000000"/>
              </w:rPr>
              <w:t xml:space="preserve"> </w:t>
            </w:r>
            <w:r w:rsidRPr="006849CB">
              <w:rPr>
                <w:rFonts w:ascii="Arial Narrow" w:hAnsi="Arial Narrow"/>
                <w:color w:val="000000"/>
              </w:rPr>
              <w:t>Objetivo</w:t>
            </w:r>
            <w:r w:rsidRPr="006849CB">
              <w:rPr>
                <w:rFonts w:ascii="Arial Narrow" w:eastAsiaTheme="minorHAnsi" w:hAnsi="Arial Narrow" w:cs="Verdana-BoldItalic"/>
                <w:bCs/>
                <w:i/>
                <w:iCs/>
              </w:rPr>
              <w:t>.</w:t>
            </w:r>
            <w:r w:rsidRPr="006849CB">
              <w:rPr>
                <w:rFonts w:ascii="Arial Narrow" w:eastAsiaTheme="minorHAnsi" w:hAnsi="Arial Narrow" w:cs="Verdana-BoldItalic"/>
                <w:b/>
                <w:bCs/>
                <w:i/>
                <w:iCs/>
              </w:rPr>
              <w:t xml:space="preserve"> </w:t>
            </w:r>
            <w:r w:rsidRPr="006849CB">
              <w:rPr>
                <w:rFonts w:ascii="Arial Narrow" w:hAnsi="Arial Narrow"/>
                <w:color w:val="000000"/>
              </w:rPr>
              <w:t>Establecer los lineamientos que deben implementar los sujetos obligados, en el marco de su política institucional de gestión documental, para la formulación del Programa de Gestión Documental - PGD y los programas específicos atendiendo la estructura definida por el Archivo General de la Nación Jorge Palacios Preciados</w:t>
            </w:r>
            <w:r w:rsidR="009E7118" w:rsidRPr="006849CB">
              <w:rPr>
                <w:rFonts w:ascii="Arial Narrow" w:hAnsi="Arial Narrow"/>
                <w:i/>
                <w:spacing w:val="-2"/>
              </w:rPr>
              <w:t>.</w:t>
            </w:r>
          </w:p>
          <w:p w14:paraId="02CA0638" w14:textId="77777777" w:rsidR="00636F57" w:rsidRPr="00636F57" w:rsidRDefault="00636F57" w:rsidP="00636F57">
            <w:pPr>
              <w:pStyle w:val="TableParagraph"/>
              <w:ind w:right="70"/>
              <w:jc w:val="both"/>
              <w:rPr>
                <w:rFonts w:ascii="Arial Narrow" w:hAnsi="Arial Narrow"/>
                <w:spacing w:val="-2"/>
              </w:rPr>
            </w:pPr>
          </w:p>
          <w:p w14:paraId="6D81DF1B" w14:textId="64BD6AAC" w:rsidR="00A00312" w:rsidRPr="006849CB" w:rsidRDefault="00A00312" w:rsidP="009E7118">
            <w:pPr>
              <w:widowControl/>
              <w:adjustRightInd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6849CB">
              <w:rPr>
                <w:rFonts w:ascii="Arial Narrow" w:eastAsia="Arial" w:hAnsi="Arial Narrow" w:cs="Arial"/>
                <w:color w:val="000000"/>
              </w:rPr>
              <w:t>CAPÍTULO 4: Transferencias documentales</w:t>
            </w:r>
            <w:r w:rsidR="00C60118" w:rsidRPr="006849CB">
              <w:rPr>
                <w:rFonts w:ascii="Arial Narrow" w:eastAsia="Arial" w:hAnsi="Arial Narrow" w:cs="Arial"/>
                <w:color w:val="000000"/>
              </w:rPr>
              <w:t>.</w:t>
            </w:r>
          </w:p>
          <w:p w14:paraId="2A58F443" w14:textId="3173C1D6" w:rsidR="005E02E4" w:rsidRPr="006849CB" w:rsidRDefault="005E02E4" w:rsidP="009E7118">
            <w:pPr>
              <w:widowControl/>
              <w:adjustRightInd w:val="0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6849CB">
              <w:rPr>
                <w:rFonts w:ascii="Arial Narrow" w:eastAsia="Arial" w:hAnsi="Arial Narrow" w:cs="Arial"/>
                <w:color w:val="000000"/>
              </w:rPr>
              <w:t>Parágrafo 1.</w:t>
            </w:r>
            <w:r w:rsidR="00636F57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Pr="006849CB">
              <w:rPr>
                <w:rFonts w:ascii="Arial Narrow" w:eastAsia="Arial" w:hAnsi="Arial Narrow" w:cs="Arial"/>
                <w:color w:val="000000"/>
              </w:rPr>
              <w:t>La transferencia documental prima</w:t>
            </w:r>
            <w:r w:rsidR="008E55D3" w:rsidRPr="006849CB">
              <w:rPr>
                <w:rFonts w:ascii="Arial Narrow" w:eastAsia="Arial" w:hAnsi="Arial Narrow" w:cs="Arial"/>
                <w:color w:val="000000"/>
              </w:rPr>
              <w:t xml:space="preserve">ria se debe realizar por series </w:t>
            </w:r>
            <w:r w:rsidRPr="006849CB">
              <w:rPr>
                <w:rFonts w:ascii="Arial Narrow" w:eastAsia="Arial" w:hAnsi="Arial Narrow" w:cs="Arial"/>
                <w:color w:val="000000"/>
              </w:rPr>
              <w:t>y subseries documentales con fundamento en l</w:t>
            </w:r>
            <w:r w:rsidR="008E55D3" w:rsidRPr="006849CB">
              <w:rPr>
                <w:rFonts w:ascii="Arial Narrow" w:eastAsia="Arial" w:hAnsi="Arial Narrow" w:cs="Arial"/>
                <w:color w:val="000000"/>
              </w:rPr>
              <w:t xml:space="preserve">a Tabla de Retención Documental </w:t>
            </w:r>
            <w:r w:rsidRPr="006849CB">
              <w:rPr>
                <w:rFonts w:ascii="Arial Narrow" w:eastAsia="Arial" w:hAnsi="Arial Narrow" w:cs="Arial"/>
                <w:color w:val="000000"/>
              </w:rPr>
              <w:t>– TRD vigente al momento del cierre del exp</w:t>
            </w:r>
            <w:r w:rsidR="008E55D3" w:rsidRPr="006849CB">
              <w:rPr>
                <w:rFonts w:ascii="Arial Narrow" w:eastAsia="Arial" w:hAnsi="Arial Narrow" w:cs="Arial"/>
                <w:color w:val="000000"/>
              </w:rPr>
              <w:t xml:space="preserve">ediente y una vez cumplidos los </w:t>
            </w:r>
            <w:r w:rsidRPr="006849CB">
              <w:rPr>
                <w:rFonts w:ascii="Arial Narrow" w:eastAsia="Arial" w:hAnsi="Arial Narrow" w:cs="Arial"/>
                <w:color w:val="000000"/>
              </w:rPr>
              <w:t>tiempos de retención en el archivo de gestión.</w:t>
            </w:r>
          </w:p>
        </w:tc>
      </w:tr>
    </w:tbl>
    <w:p w14:paraId="4FE1E243" w14:textId="77777777" w:rsidR="0008369E" w:rsidRPr="006849CB" w:rsidRDefault="0008369E">
      <w:pPr>
        <w:pStyle w:val="Textoindependiente"/>
        <w:spacing w:before="42"/>
        <w:rPr>
          <w:rFonts w:ascii="Arial Narrow" w:hAnsi="Arial Narrow"/>
          <w:i/>
        </w:rPr>
      </w:pPr>
    </w:p>
    <w:p w14:paraId="73A76E6A" w14:textId="396AA77A" w:rsidR="00D75E2D" w:rsidRDefault="00A314C7" w:rsidP="00DF003E">
      <w:pPr>
        <w:pStyle w:val="Ttulo1"/>
      </w:pPr>
      <w:bookmarkStart w:id="12" w:name="_Toc226476597"/>
      <w:r w:rsidRPr="006849CB">
        <w:t>GENERALIDADES</w:t>
      </w:r>
      <w:bookmarkEnd w:id="12"/>
    </w:p>
    <w:p w14:paraId="4BA7C0B9" w14:textId="77777777" w:rsidR="00DF003E" w:rsidRPr="00DF003E" w:rsidRDefault="00DF003E" w:rsidP="00DF003E">
      <w:pPr>
        <w:pStyle w:val="Ttulo1"/>
      </w:pPr>
    </w:p>
    <w:p w14:paraId="7943C12E" w14:textId="77777777" w:rsidR="00271A5D" w:rsidRPr="006849CB" w:rsidRDefault="00A314C7" w:rsidP="00C7478A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La Unidad Administrativa Especial de Rehabilitación y Mantenimiento Vial (UAERMV) cuenta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tres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sedes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principales: la sede Administrativa ubicada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calle 26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No.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69-76, Edificio Elemento, Torre</w:t>
      </w:r>
      <w:r w:rsidRPr="006849CB">
        <w:rPr>
          <w:rFonts w:ascii="Arial Narrow" w:hAnsi="Arial Narrow"/>
          <w:spacing w:val="-4"/>
        </w:rPr>
        <w:t xml:space="preserve"> </w:t>
      </w:r>
      <w:r w:rsidR="00EA48AB" w:rsidRPr="006849CB">
        <w:rPr>
          <w:rFonts w:ascii="Arial Narrow" w:hAnsi="Arial Narrow"/>
        </w:rPr>
        <w:t>AIRE - piso 3 donde se encuentra el personal administrativo, la</w:t>
      </w:r>
      <w:r w:rsidRPr="006849CB">
        <w:rPr>
          <w:rFonts w:ascii="Arial Narrow" w:hAnsi="Arial Narrow"/>
        </w:rPr>
        <w:t xml:space="preserve"> sede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Operativa ubicada en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la calle 22d # 120-40 Predio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Elvira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–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Localidad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Fontibón</w:t>
      </w:r>
      <w:r w:rsidRPr="006849CB">
        <w:rPr>
          <w:rFonts w:ascii="Arial Narrow" w:hAnsi="Arial Narrow"/>
          <w:spacing w:val="-9"/>
        </w:rPr>
        <w:t xml:space="preserve"> </w:t>
      </w:r>
      <w:r w:rsidR="00EA48AB" w:rsidRPr="006849CB">
        <w:rPr>
          <w:rFonts w:ascii="Arial Narrow" w:hAnsi="Arial Narrow"/>
          <w:spacing w:val="-9"/>
        </w:rPr>
        <w:t xml:space="preserve">donde funciona el centro de operación logístico de la entidad,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sede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Producción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ubicada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Parque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Minero Industrial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“El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Mochuelo”.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Km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3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vía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Pasquilla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–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Localidad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Ciudad</w:t>
      </w:r>
      <w:r w:rsidRPr="006849CB">
        <w:rPr>
          <w:rFonts w:ascii="Arial Narrow" w:hAnsi="Arial Narrow"/>
          <w:spacing w:val="-13"/>
        </w:rPr>
        <w:t xml:space="preserve"> </w:t>
      </w:r>
      <w:r w:rsidR="00EA48AB" w:rsidRPr="006849CB">
        <w:rPr>
          <w:rFonts w:ascii="Arial Narrow" w:hAnsi="Arial Narrow"/>
        </w:rPr>
        <w:t>Bolívar donde funciona la planta de producción minero y equipos de laboratorio,</w:t>
      </w:r>
      <w:r w:rsidRPr="006849CB">
        <w:rPr>
          <w:rFonts w:ascii="Arial Narrow" w:hAnsi="Arial Narrow"/>
          <w:spacing w:val="-12"/>
        </w:rPr>
        <w:t xml:space="preserve"> </w:t>
      </w:r>
      <w:r w:rsidR="00C7478A" w:rsidRPr="006849CB">
        <w:rPr>
          <w:rFonts w:ascii="Arial Narrow" w:hAnsi="Arial Narrow"/>
          <w:spacing w:val="-12"/>
        </w:rPr>
        <w:t>Archivo Central Histórico Sede Montevideo</w:t>
      </w:r>
      <w:r w:rsidR="00BF6D66" w:rsidRPr="006849CB">
        <w:rPr>
          <w:rFonts w:ascii="Arial Narrow" w:hAnsi="Arial Narrow"/>
          <w:spacing w:val="-12"/>
        </w:rPr>
        <w:t xml:space="preserve"> ubicado en la carrera 70 # 19-85</w:t>
      </w:r>
      <w:r w:rsidR="00C7478A"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UAERMV</w:t>
      </w:r>
      <w:r w:rsidRPr="006849CB">
        <w:rPr>
          <w:rFonts w:ascii="Arial Narrow" w:hAnsi="Arial Narrow"/>
          <w:spacing w:val="-13"/>
        </w:rPr>
        <w:t xml:space="preserve"> </w:t>
      </w:r>
      <w:r w:rsidR="00271A5D" w:rsidRPr="006849CB">
        <w:rPr>
          <w:rFonts w:ascii="Arial Narrow" w:hAnsi="Arial Narrow"/>
        </w:rPr>
        <w:t xml:space="preserve">está compuesta por dieciocho </w:t>
      </w:r>
      <w:r w:rsidR="00893C10" w:rsidRPr="006849CB">
        <w:rPr>
          <w:rFonts w:ascii="Arial Narrow" w:hAnsi="Arial Narrow"/>
        </w:rPr>
        <w:t>(18) procesos</w:t>
      </w:r>
      <w:r w:rsidR="00271A5D" w:rsidRPr="006849CB">
        <w:rPr>
          <w:rFonts w:ascii="Arial Narrow" w:hAnsi="Arial Narrow"/>
        </w:rPr>
        <w:t>:</w:t>
      </w:r>
    </w:p>
    <w:p w14:paraId="3756F879" w14:textId="77777777" w:rsidR="00271A5D" w:rsidRPr="006849CB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1E87100D" w14:textId="28A370B7" w:rsidR="00271A5D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  <w:b/>
        </w:rPr>
        <w:t>Procesos Estratégicos</w:t>
      </w:r>
      <w:r w:rsidRPr="006849CB">
        <w:rPr>
          <w:rFonts w:ascii="Arial Narrow" w:hAnsi="Arial Narrow"/>
        </w:rPr>
        <w:t>: Direccionamiento Estratégico, Comunicación estratégicas, Servicio a la Ciudadanía y Relacionamiento con Partes Interesadas, Estrategias y Gobierno de TI.</w:t>
      </w:r>
    </w:p>
    <w:p w14:paraId="2127E217" w14:textId="77777777" w:rsidR="001C0E6F" w:rsidRPr="006849CB" w:rsidRDefault="001C0E6F" w:rsidP="00C7478A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3E7F913F" w14:textId="77777777" w:rsidR="00271A5D" w:rsidRPr="006849CB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  <w:b/>
        </w:rPr>
        <w:t>Procesos Misionales</w:t>
      </w:r>
      <w:r w:rsidRPr="006849CB">
        <w:rPr>
          <w:rFonts w:ascii="Arial Narrow" w:hAnsi="Arial Narrow"/>
        </w:rPr>
        <w:t>: Planificación de la conservación de la Infraestructura, Gestión de Laboratorio, Producción de la Mezcla, Logística y Manejo de Maquinaria y Equipo, Intervención de la Infraestructura, Desarrollo Misional y Comercialización.</w:t>
      </w:r>
    </w:p>
    <w:p w14:paraId="3EF40583" w14:textId="77777777" w:rsidR="00271A5D" w:rsidRPr="006849CB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32845473" w14:textId="77777777" w:rsidR="00271A5D" w:rsidRPr="006849CB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  <w:b/>
        </w:rPr>
        <w:t>Proceso de Apoyo:</w:t>
      </w:r>
      <w:r w:rsidRPr="006849CB">
        <w:rPr>
          <w:rFonts w:ascii="Arial Narrow" w:hAnsi="Arial Narrow"/>
        </w:rPr>
        <w:t xml:space="preserve"> Gestión Jurídica, Gestión Financiera, Gestión de Recursos Físicos, Gestión Ambiental, Gestión Contractual, Gestión Documental, Gestión del Talento Humano.</w:t>
      </w:r>
    </w:p>
    <w:p w14:paraId="19A87BCC" w14:textId="77777777" w:rsidR="00271A5D" w:rsidRPr="006849CB" w:rsidRDefault="00271A5D" w:rsidP="00C7478A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6FA2078A" w14:textId="77777777" w:rsidR="00893C10" w:rsidRPr="006849CB" w:rsidRDefault="00893C10" w:rsidP="00C7478A">
      <w:pPr>
        <w:pStyle w:val="Textoindependiente"/>
        <w:ind w:left="982" w:right="973"/>
        <w:jc w:val="both"/>
        <w:rPr>
          <w:rFonts w:ascii="Arial Narrow" w:hAnsi="Arial Narrow"/>
          <w:b/>
        </w:rPr>
      </w:pPr>
      <w:r w:rsidRPr="006849CB">
        <w:rPr>
          <w:rFonts w:ascii="Arial Narrow" w:hAnsi="Arial Narrow"/>
          <w:b/>
        </w:rPr>
        <w:t xml:space="preserve">Proceso de control y evaluación: </w:t>
      </w:r>
      <w:r w:rsidRPr="006849CB">
        <w:rPr>
          <w:rFonts w:ascii="Arial Narrow" w:hAnsi="Arial Narrow"/>
        </w:rPr>
        <w:t>Control y Evaluación Institucional, Seguimiento y Monitoreo a la Calidad Técnica</w:t>
      </w:r>
    </w:p>
    <w:p w14:paraId="36082F72" w14:textId="77777777" w:rsidR="00893C10" w:rsidRPr="006849CB" w:rsidRDefault="00893C10" w:rsidP="00C7478A">
      <w:pPr>
        <w:pStyle w:val="Textoindependiente"/>
        <w:ind w:left="982" w:right="973"/>
        <w:jc w:val="both"/>
        <w:rPr>
          <w:rFonts w:ascii="Arial Narrow" w:hAnsi="Arial Narrow"/>
        </w:rPr>
      </w:pPr>
    </w:p>
    <w:p w14:paraId="7310FB0F" w14:textId="77777777" w:rsidR="00D75E2D" w:rsidRPr="006849CB" w:rsidRDefault="00A314C7" w:rsidP="00C7478A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 esencial considerar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ubicación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función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cada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sede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planificar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transferencias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documentales para asegurar una gestión eficiente y centralizada de toda la documentación producida y recibida por la entidad</w:t>
      </w:r>
      <w:r w:rsidR="00CA534D" w:rsidRPr="006849CB">
        <w:rPr>
          <w:rFonts w:ascii="Arial Narrow" w:hAnsi="Arial Narrow"/>
        </w:rPr>
        <w:t xml:space="preserve"> en cumplimiento de sus funciones</w:t>
      </w:r>
      <w:r w:rsidRPr="006849CB">
        <w:rPr>
          <w:rFonts w:ascii="Arial Narrow" w:hAnsi="Arial Narrow"/>
        </w:rPr>
        <w:t>.</w:t>
      </w:r>
    </w:p>
    <w:p w14:paraId="6D7C55B3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55F09968" w14:textId="41C5CC4A" w:rsidR="00D75E2D" w:rsidRPr="006849CB" w:rsidRDefault="00A314C7" w:rsidP="00331731">
      <w:pPr>
        <w:pStyle w:val="Textoindependiente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UAERMV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dispone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Tablas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Retención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Documental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(TRD)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convalidadas</w:t>
      </w:r>
      <w:r w:rsidRPr="006849CB">
        <w:rPr>
          <w:rFonts w:ascii="Arial Narrow" w:hAnsi="Arial Narrow"/>
          <w:spacing w:val="-9"/>
        </w:rPr>
        <w:t xml:space="preserve"> </w:t>
      </w:r>
      <w:r w:rsidR="00161F84" w:rsidRPr="006849CB">
        <w:rPr>
          <w:rFonts w:ascii="Arial Narrow" w:hAnsi="Arial Narrow"/>
        </w:rPr>
        <w:t>en el año</w:t>
      </w:r>
      <w:r w:rsidRPr="006849CB">
        <w:rPr>
          <w:rFonts w:ascii="Arial Narrow" w:hAnsi="Arial Narrow"/>
          <w:spacing w:val="-10"/>
        </w:rPr>
        <w:t xml:space="preserve"> </w:t>
      </w:r>
      <w:r w:rsidR="00161F84" w:rsidRPr="006849CB">
        <w:rPr>
          <w:rFonts w:ascii="Arial Narrow" w:hAnsi="Arial Narrow"/>
        </w:rPr>
        <w:t>2018 e implementadas</w:t>
      </w:r>
      <w:r w:rsidRPr="006849CB">
        <w:rPr>
          <w:rFonts w:ascii="Arial Narrow" w:hAnsi="Arial Narrow"/>
        </w:rPr>
        <w:t xml:space="preserve"> desde 2019</w:t>
      </w:r>
      <w:r w:rsidR="00161F84" w:rsidRPr="006849CB">
        <w:rPr>
          <w:rFonts w:ascii="Arial Narrow" w:hAnsi="Arial Narrow"/>
        </w:rPr>
        <w:t>,</w:t>
      </w:r>
      <w:r w:rsidR="00E54C76" w:rsidRPr="006849CB">
        <w:rPr>
          <w:rFonts w:ascii="Arial Narrow" w:hAnsi="Arial Narrow"/>
        </w:rPr>
        <w:t xml:space="preserve"> las cuales cubren toda la </w:t>
      </w:r>
      <w:r w:rsidR="00380487" w:rsidRPr="006849CB">
        <w:rPr>
          <w:rFonts w:ascii="Arial Narrow" w:hAnsi="Arial Narrow"/>
        </w:rPr>
        <w:t>producción</w:t>
      </w:r>
      <w:r w:rsidR="00874C97" w:rsidRPr="006849CB">
        <w:rPr>
          <w:rFonts w:ascii="Arial Narrow" w:hAnsi="Arial Narrow"/>
        </w:rPr>
        <w:t xml:space="preserve"> documental generada durante</w:t>
      </w:r>
      <w:r w:rsidR="00E54C76" w:rsidRPr="006849CB">
        <w:rPr>
          <w:rFonts w:ascii="Arial Narrow" w:hAnsi="Arial Narrow"/>
        </w:rPr>
        <w:t xml:space="preserve"> al periodo</w:t>
      </w:r>
      <w:r w:rsidR="00874C97" w:rsidRPr="006849CB">
        <w:rPr>
          <w:rFonts w:ascii="Arial Narrow" w:hAnsi="Arial Narrow"/>
        </w:rPr>
        <w:t xml:space="preserve"> del año</w:t>
      </w:r>
      <w:r w:rsidR="00E54C76" w:rsidRPr="006849CB">
        <w:rPr>
          <w:rFonts w:ascii="Arial Narrow" w:hAnsi="Arial Narrow"/>
        </w:rPr>
        <w:t xml:space="preserve"> </w:t>
      </w:r>
      <w:r w:rsidR="00423FE5" w:rsidRPr="006849CB">
        <w:rPr>
          <w:rFonts w:ascii="Arial Narrow" w:hAnsi="Arial Narrow"/>
        </w:rPr>
        <w:t>2011</w:t>
      </w:r>
      <w:r w:rsidR="00161F84" w:rsidRPr="006849CB">
        <w:rPr>
          <w:rFonts w:ascii="Arial Narrow" w:hAnsi="Arial Narrow"/>
        </w:rPr>
        <w:t xml:space="preserve"> al 12 de septiembre de 2021</w:t>
      </w:r>
      <w:r w:rsidR="00E5371B" w:rsidRPr="006849CB">
        <w:rPr>
          <w:rFonts w:ascii="Arial Narrow" w:hAnsi="Arial Narrow"/>
        </w:rPr>
        <w:t xml:space="preserve">, para los periodos </w:t>
      </w:r>
      <w:r w:rsidR="00380487" w:rsidRPr="006849CB">
        <w:rPr>
          <w:rFonts w:ascii="Arial Narrow" w:hAnsi="Arial Narrow"/>
        </w:rPr>
        <w:t xml:space="preserve">que corresponden a las estructuras </w:t>
      </w:r>
      <w:r w:rsidR="006E5301" w:rsidRPr="006849CB">
        <w:rPr>
          <w:rFonts w:ascii="Arial Narrow" w:hAnsi="Arial Narrow"/>
        </w:rPr>
        <w:t>orgánicas</w:t>
      </w:r>
      <w:r w:rsidR="00380487" w:rsidRPr="006849CB">
        <w:rPr>
          <w:rFonts w:ascii="Arial Narrow" w:hAnsi="Arial Narrow"/>
        </w:rPr>
        <w:t xml:space="preserve"> descritas en el acuerdo 003 de 2021 y acuerdo 002 de 2023</w:t>
      </w:r>
      <w:r w:rsidR="006E5301" w:rsidRPr="006849CB">
        <w:rPr>
          <w:rFonts w:ascii="Arial Narrow" w:hAnsi="Arial Narrow"/>
        </w:rPr>
        <w:t>,</w:t>
      </w:r>
      <w:r w:rsidR="00380487" w:rsidRPr="006849CB">
        <w:rPr>
          <w:rFonts w:ascii="Arial Narrow" w:hAnsi="Arial Narrow"/>
        </w:rPr>
        <w:t xml:space="preserve"> las TRD se encuentran en proceso de </w:t>
      </w:r>
      <w:r w:rsidR="00EC1455" w:rsidRPr="006849CB">
        <w:rPr>
          <w:rFonts w:ascii="Arial Narrow" w:hAnsi="Arial Narrow"/>
        </w:rPr>
        <w:t>actualización</w:t>
      </w:r>
      <w:r w:rsidR="00380487" w:rsidRPr="006849CB">
        <w:rPr>
          <w:rFonts w:ascii="Arial Narrow" w:hAnsi="Arial Narrow"/>
        </w:rPr>
        <w:t xml:space="preserve"> y convalidación</w:t>
      </w:r>
      <w:r w:rsidR="00692723" w:rsidRPr="006849CB">
        <w:rPr>
          <w:rFonts w:ascii="Arial Narrow" w:hAnsi="Arial Narrow"/>
        </w:rPr>
        <w:t>,</w:t>
      </w:r>
      <w:r w:rsidR="006E5301" w:rsidRPr="006849CB">
        <w:rPr>
          <w:rFonts w:ascii="Arial Narrow" w:hAnsi="Arial Narrow"/>
        </w:rPr>
        <w:t xml:space="preserve"> por ende no se </w:t>
      </w:r>
      <w:r w:rsidR="00FC200E" w:rsidRPr="006849CB">
        <w:rPr>
          <w:rFonts w:ascii="Arial Narrow" w:hAnsi="Arial Narrow"/>
        </w:rPr>
        <w:t>van a</w:t>
      </w:r>
      <w:r w:rsidR="006E5301" w:rsidRPr="006849CB">
        <w:rPr>
          <w:rFonts w:ascii="Arial Narrow" w:hAnsi="Arial Narrow"/>
        </w:rPr>
        <w:t xml:space="preserve"> realizar las transferencias primarias</w:t>
      </w:r>
      <w:r w:rsidR="00FC200E" w:rsidRPr="006849CB">
        <w:rPr>
          <w:rFonts w:ascii="Arial Narrow" w:hAnsi="Arial Narrow"/>
        </w:rPr>
        <w:t xml:space="preserve"> de estos periodos</w:t>
      </w:r>
      <w:r w:rsidR="002630FE" w:rsidRPr="006849CB">
        <w:rPr>
          <w:rFonts w:ascii="Arial Narrow" w:hAnsi="Arial Narrow"/>
        </w:rPr>
        <w:t xml:space="preserve"> hasta que se cuente con este instrumento debidamente actualizado</w:t>
      </w:r>
      <w:r w:rsidRPr="006849CB">
        <w:rPr>
          <w:rFonts w:ascii="Arial Narrow" w:hAnsi="Arial Narrow"/>
        </w:rPr>
        <w:t xml:space="preserve">, </w:t>
      </w:r>
      <w:r w:rsidR="00692723" w:rsidRPr="006849CB">
        <w:rPr>
          <w:rFonts w:ascii="Arial Narrow" w:hAnsi="Arial Narrow"/>
        </w:rPr>
        <w:t xml:space="preserve">ya que </w:t>
      </w:r>
      <w:r w:rsidR="00072869" w:rsidRPr="006849CB">
        <w:rPr>
          <w:rFonts w:ascii="Arial Narrow" w:hAnsi="Arial Narrow"/>
        </w:rPr>
        <w:t xml:space="preserve">al no contar con </w:t>
      </w:r>
      <w:r w:rsidR="002630FE" w:rsidRPr="006849CB">
        <w:rPr>
          <w:rFonts w:ascii="Arial Narrow" w:hAnsi="Arial Narrow"/>
        </w:rPr>
        <w:t>este,</w:t>
      </w:r>
      <w:r w:rsidR="0003312C" w:rsidRPr="006849CB">
        <w:rPr>
          <w:rFonts w:ascii="Arial Narrow" w:hAnsi="Arial Narrow"/>
        </w:rPr>
        <w:t xml:space="preserve"> </w:t>
      </w:r>
      <w:r w:rsidR="00072869" w:rsidRPr="006849CB">
        <w:rPr>
          <w:rFonts w:ascii="Arial Narrow" w:hAnsi="Arial Narrow"/>
        </w:rPr>
        <w:t>no se tiene la información precisa para poder</w:t>
      </w:r>
      <w:r w:rsidRPr="006849CB">
        <w:rPr>
          <w:rFonts w:ascii="Arial Narrow" w:hAnsi="Arial Narrow"/>
        </w:rPr>
        <w:t xml:space="preserve"> </w:t>
      </w:r>
      <w:r w:rsidR="00A10786" w:rsidRPr="006849CB">
        <w:rPr>
          <w:rFonts w:ascii="Arial Narrow" w:hAnsi="Arial Narrow"/>
        </w:rPr>
        <w:t>determinar</w:t>
      </w:r>
      <w:r w:rsidR="00DB4793" w:rsidRPr="006849CB">
        <w:rPr>
          <w:rFonts w:ascii="Arial Narrow" w:hAnsi="Arial Narrow"/>
        </w:rPr>
        <w:t xml:space="preserve"> codificación, denominación de series, subserie,</w:t>
      </w:r>
      <w:r w:rsidRPr="006849CB">
        <w:rPr>
          <w:rFonts w:ascii="Arial Narrow" w:hAnsi="Arial Narrow"/>
        </w:rPr>
        <w:t xml:space="preserve"> plazos de conservación y la disposición final de los documentos, </w:t>
      </w:r>
      <w:r w:rsidR="00DB4793" w:rsidRPr="006849CB">
        <w:rPr>
          <w:rFonts w:ascii="Arial Narrow" w:hAnsi="Arial Narrow"/>
        </w:rPr>
        <w:t xml:space="preserve"> </w:t>
      </w:r>
      <w:r w:rsidR="005E73E1" w:rsidRPr="006849CB">
        <w:rPr>
          <w:rFonts w:ascii="Arial Narrow" w:hAnsi="Arial Narrow"/>
        </w:rPr>
        <w:t xml:space="preserve">de tal manera que se continué </w:t>
      </w:r>
      <w:r w:rsidRPr="006849CB">
        <w:rPr>
          <w:rFonts w:ascii="Arial Narrow" w:hAnsi="Arial Narrow"/>
        </w:rPr>
        <w:t>asegurando una gestión docu</w:t>
      </w:r>
      <w:r w:rsidR="005E73E1" w:rsidRPr="006849CB">
        <w:rPr>
          <w:rFonts w:ascii="Arial Narrow" w:hAnsi="Arial Narrow"/>
        </w:rPr>
        <w:t>mental conforme a las normas</w:t>
      </w:r>
      <w:r w:rsidRPr="006849CB">
        <w:rPr>
          <w:rFonts w:ascii="Arial Narrow" w:hAnsi="Arial Narrow"/>
        </w:rPr>
        <w:t xml:space="preserve"> vigentes. Además, el Programa de Gestión Docum</w:t>
      </w:r>
      <w:r w:rsidR="00B67452" w:rsidRPr="006849CB">
        <w:rPr>
          <w:rFonts w:ascii="Arial Narrow" w:hAnsi="Arial Narrow"/>
        </w:rPr>
        <w:t>ental (PGD) se actualizó en 202</w:t>
      </w:r>
      <w:ins w:id="13" w:author="Juan Gabriel Ulchur Casso" w:date="2026-03-03T13:07:00Z">
        <w:r w:rsidR="003C4B6E" w:rsidRPr="006849CB">
          <w:rPr>
            <w:rFonts w:ascii="Arial Narrow" w:hAnsi="Arial Narrow"/>
          </w:rPr>
          <w:t>5</w:t>
        </w:r>
      </w:ins>
      <w:del w:id="14" w:author="Juan Gabriel Ulchur Casso" w:date="2026-03-03T13:07:00Z">
        <w:r w:rsidR="00B67452" w:rsidRPr="006849CB" w:rsidDel="003C4B6E">
          <w:rPr>
            <w:rFonts w:ascii="Arial Narrow" w:hAnsi="Arial Narrow"/>
          </w:rPr>
          <w:delText>5</w:delText>
        </w:r>
      </w:del>
      <w:r w:rsidRPr="006849CB">
        <w:rPr>
          <w:rFonts w:ascii="Arial Narrow" w:hAnsi="Arial Narrow"/>
        </w:rPr>
        <w:t>, integrando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mejoras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obtenidas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durante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implementación.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Estas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herramientas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proporcionan</w:t>
      </w:r>
      <w:r w:rsidR="000E2497" w:rsidRPr="006849CB">
        <w:rPr>
          <w:rFonts w:ascii="Arial Narrow" w:hAnsi="Arial Narrow"/>
        </w:rPr>
        <w:t xml:space="preserve"> </w:t>
      </w:r>
      <w:r w:rsidRPr="006849CB">
        <w:rPr>
          <w:rFonts w:ascii="Arial Narrow" w:hAnsi="Arial Narrow"/>
          <w:spacing w:val="-2"/>
        </w:rPr>
        <w:t>un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marco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claro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para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la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gestión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y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2"/>
        </w:rPr>
        <w:t>transferencia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de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documentos,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>garantizando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el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 xml:space="preserve">cumplimiento </w:t>
      </w:r>
      <w:r w:rsidRPr="006849CB">
        <w:rPr>
          <w:rFonts w:ascii="Arial Narrow" w:hAnsi="Arial Narrow"/>
        </w:rPr>
        <w:t>de todas las disposiciones legales y archivísticas aplicables.</w:t>
      </w:r>
    </w:p>
    <w:p w14:paraId="0A39FB7C" w14:textId="77777777" w:rsidR="00D75E2D" w:rsidRPr="006849CB" w:rsidRDefault="00D75E2D">
      <w:pPr>
        <w:pStyle w:val="Textoindependiente"/>
        <w:spacing w:before="1"/>
        <w:rPr>
          <w:rFonts w:ascii="Arial Narrow" w:hAnsi="Arial Narrow"/>
        </w:rPr>
      </w:pPr>
    </w:p>
    <w:p w14:paraId="6D716935" w14:textId="77777777" w:rsidR="00D75E2D" w:rsidRPr="006849CB" w:rsidRDefault="00A314C7">
      <w:pPr>
        <w:pStyle w:val="Textoindependiente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Para llevar a cabo el paso a paso de las transferencias documentales primarias, se debe tener en cuenta el GDOC-PR-002 Procedimiento Administración Archivos de Gestión y Transferencias Primarias con el fin de asegurar la integridad y accesibilidad de los documentos. La transferencia debe realizarse de manera ordenada y sistemática, respetando los</w:t>
      </w:r>
      <w:r w:rsidR="00065B7A" w:rsidRPr="006849CB">
        <w:rPr>
          <w:rFonts w:ascii="Arial Narrow" w:hAnsi="Arial Narrow"/>
        </w:rPr>
        <w:t xml:space="preserve"> tiempos establecidos en </w:t>
      </w:r>
      <w:r w:rsidRPr="006849CB">
        <w:rPr>
          <w:rFonts w:ascii="Arial Narrow" w:hAnsi="Arial Narrow"/>
        </w:rPr>
        <w:t xml:space="preserve"> las TRD</w:t>
      </w:r>
      <w:r w:rsidR="00C2786D" w:rsidRPr="006849CB">
        <w:rPr>
          <w:rFonts w:ascii="Arial Narrow" w:hAnsi="Arial Narrow"/>
        </w:rPr>
        <w:t xml:space="preserve"> vigentes</w:t>
      </w:r>
      <w:r w:rsidRPr="006849CB">
        <w:rPr>
          <w:rFonts w:ascii="Arial Narrow" w:hAnsi="Arial Narrow"/>
        </w:rPr>
        <w:t xml:space="preserve"> y </w:t>
      </w:r>
      <w:r w:rsidR="00065B7A" w:rsidRPr="006849CB">
        <w:rPr>
          <w:rFonts w:ascii="Arial Narrow" w:hAnsi="Arial Narrow"/>
        </w:rPr>
        <w:t>los criterios de</w:t>
      </w:r>
      <w:r w:rsidR="00C2786D" w:rsidRPr="006849CB">
        <w:rPr>
          <w:rFonts w:ascii="Arial Narrow" w:hAnsi="Arial Narrow"/>
        </w:rPr>
        <w:t xml:space="preserve">l PGD, </w:t>
      </w:r>
      <w:r w:rsidRPr="006849CB">
        <w:rPr>
          <w:rFonts w:ascii="Arial Narrow" w:hAnsi="Arial Narrow"/>
        </w:rPr>
        <w:t xml:space="preserve"> asegurando la adecuada organización clasificación y </w:t>
      </w:r>
      <w:r w:rsidR="00065B7A" w:rsidRPr="006849CB">
        <w:rPr>
          <w:rFonts w:ascii="Arial Narrow" w:hAnsi="Arial Narrow"/>
        </w:rPr>
        <w:t>descripción</w:t>
      </w:r>
      <w:r w:rsidR="003D20B0" w:rsidRPr="006849CB">
        <w:rPr>
          <w:rFonts w:ascii="Arial Narrow" w:hAnsi="Arial Narrow"/>
        </w:rPr>
        <w:t xml:space="preserve"> documental</w:t>
      </w:r>
      <w:r w:rsidR="00221BDE" w:rsidRPr="006849CB">
        <w:rPr>
          <w:rFonts w:ascii="Arial Narrow" w:hAnsi="Arial Narrow"/>
        </w:rPr>
        <w:t xml:space="preserve">, este último </w:t>
      </w:r>
      <w:r w:rsidR="003D20B0" w:rsidRPr="006849CB">
        <w:rPr>
          <w:rFonts w:ascii="Arial Narrow" w:hAnsi="Arial Narrow"/>
        </w:rPr>
        <w:t>mediante el correcto</w:t>
      </w:r>
      <w:r w:rsidR="00065B7A" w:rsidRPr="006849CB">
        <w:rPr>
          <w:rFonts w:ascii="Arial Narrow" w:hAnsi="Arial Narrow"/>
        </w:rPr>
        <w:t xml:space="preserve"> </w:t>
      </w:r>
      <w:r w:rsidR="00E143D6" w:rsidRPr="006849CB">
        <w:rPr>
          <w:rFonts w:ascii="Arial Narrow" w:hAnsi="Arial Narrow"/>
        </w:rPr>
        <w:t>diligenciamiento</w:t>
      </w:r>
      <w:r w:rsidR="00FB0F11" w:rsidRPr="006849CB">
        <w:rPr>
          <w:rFonts w:ascii="Arial Narrow" w:hAnsi="Arial Narrow"/>
        </w:rPr>
        <w:t xml:space="preserve"> por parte de las oficinas de </w:t>
      </w:r>
      <w:r w:rsidR="00064AC6" w:rsidRPr="006849CB">
        <w:rPr>
          <w:rFonts w:ascii="Arial Narrow" w:hAnsi="Arial Narrow"/>
        </w:rPr>
        <w:t>Gestión</w:t>
      </w:r>
      <w:r w:rsidR="004107ED" w:rsidRPr="006849CB">
        <w:rPr>
          <w:rFonts w:ascii="Arial Narrow" w:hAnsi="Arial Narrow"/>
        </w:rPr>
        <w:t>,</w:t>
      </w:r>
      <w:r w:rsidR="00E143D6" w:rsidRPr="006849CB">
        <w:rPr>
          <w:rFonts w:ascii="Arial Narrow" w:hAnsi="Arial Narrow"/>
        </w:rPr>
        <w:t xml:space="preserve"> </w:t>
      </w:r>
      <w:r w:rsidR="003D20B0" w:rsidRPr="006849CB">
        <w:rPr>
          <w:rFonts w:ascii="Arial Narrow" w:hAnsi="Arial Narrow"/>
        </w:rPr>
        <w:t>d</w:t>
      </w:r>
      <w:r w:rsidR="00E143D6" w:rsidRPr="006849CB">
        <w:rPr>
          <w:rFonts w:ascii="Arial Narrow" w:hAnsi="Arial Narrow"/>
        </w:rPr>
        <w:t xml:space="preserve">e los instrumentos definidos </w:t>
      </w:r>
      <w:r w:rsidR="00C2786D" w:rsidRPr="006849CB">
        <w:rPr>
          <w:rFonts w:ascii="Arial Narrow" w:hAnsi="Arial Narrow"/>
        </w:rPr>
        <w:t xml:space="preserve">en la Normatividad </w:t>
      </w:r>
      <w:r w:rsidR="00C2786D" w:rsidRPr="006849CB">
        <w:rPr>
          <w:rFonts w:ascii="Arial Narrow" w:hAnsi="Arial Narrow"/>
        </w:rPr>
        <w:lastRenderedPageBreak/>
        <w:t>Archivística vigente</w:t>
      </w:r>
      <w:r w:rsidR="00E143D6" w:rsidRPr="006849CB">
        <w:rPr>
          <w:rFonts w:ascii="Arial Narrow" w:hAnsi="Arial Narrow"/>
        </w:rPr>
        <w:t xml:space="preserve"> como lo son la hoja de control, Formato de Inventario Documental y </w:t>
      </w:r>
      <w:r w:rsidRPr="006849CB">
        <w:rPr>
          <w:rFonts w:ascii="Arial Narrow" w:hAnsi="Arial Narrow"/>
        </w:rPr>
        <w:t xml:space="preserve">etiquetado de cada </w:t>
      </w:r>
      <w:r w:rsidR="00221BDE" w:rsidRPr="006849CB">
        <w:rPr>
          <w:rFonts w:ascii="Arial Narrow" w:hAnsi="Arial Narrow"/>
        </w:rPr>
        <w:t xml:space="preserve">unidad de conservación </w:t>
      </w:r>
      <w:r w:rsidR="00286369" w:rsidRPr="006849CB">
        <w:rPr>
          <w:rFonts w:ascii="Arial Narrow" w:hAnsi="Arial Narrow"/>
        </w:rPr>
        <w:t>a saber</w:t>
      </w:r>
      <w:r w:rsidR="00221BDE" w:rsidRPr="006849CB">
        <w:rPr>
          <w:rFonts w:ascii="Arial Narrow" w:hAnsi="Arial Narrow"/>
        </w:rPr>
        <w:t xml:space="preserve"> carpeta y caja</w:t>
      </w:r>
      <w:r w:rsidR="007B3885" w:rsidRPr="006849CB">
        <w:rPr>
          <w:rFonts w:ascii="Arial Narrow" w:hAnsi="Arial Narrow"/>
        </w:rPr>
        <w:t>, de tal manera que se garantice</w:t>
      </w:r>
      <w:r w:rsidRPr="006849CB">
        <w:rPr>
          <w:rFonts w:ascii="Arial Narrow" w:hAnsi="Arial Narrow"/>
        </w:rPr>
        <w:t xml:space="preserve"> La integridad física y la seguridad de los documentos durante la transferencia</w:t>
      </w:r>
      <w:r w:rsidR="007B3885" w:rsidRPr="006849CB">
        <w:rPr>
          <w:rFonts w:ascii="Arial Narrow" w:hAnsi="Arial Narrow"/>
        </w:rPr>
        <w:t>,</w:t>
      </w:r>
      <w:r w:rsidRPr="006849CB">
        <w:rPr>
          <w:rFonts w:ascii="Arial Narrow" w:hAnsi="Arial Narrow"/>
        </w:rPr>
        <w:t xml:space="preserve"> son aspectos cruciales que deben supervisarse </w:t>
      </w:r>
      <w:r w:rsidRPr="006849CB">
        <w:rPr>
          <w:rFonts w:ascii="Arial Narrow" w:hAnsi="Arial Narrow"/>
          <w:spacing w:val="-2"/>
        </w:rPr>
        <w:t>cuidadosamente.</w:t>
      </w:r>
    </w:p>
    <w:p w14:paraId="32DE1A0E" w14:textId="77777777" w:rsidR="00D75E2D" w:rsidRPr="006849CB" w:rsidRDefault="00A314C7">
      <w:pPr>
        <w:pStyle w:val="Textoindependiente"/>
        <w:spacing w:before="252"/>
        <w:ind w:left="982" w:right="974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La capacitación continua del personal </w:t>
      </w:r>
      <w:r w:rsidR="00EE532D" w:rsidRPr="006849CB">
        <w:rPr>
          <w:rFonts w:ascii="Arial Narrow" w:hAnsi="Arial Narrow"/>
        </w:rPr>
        <w:t>conforme a lo establecido</w:t>
      </w:r>
      <w:r w:rsidR="007B3885" w:rsidRPr="006849CB">
        <w:rPr>
          <w:rFonts w:ascii="Arial Narrow" w:hAnsi="Arial Narrow"/>
        </w:rPr>
        <w:t xml:space="preserve"> en el plan de </w:t>
      </w:r>
      <w:r w:rsidR="00A73A1F" w:rsidRPr="006849CB">
        <w:rPr>
          <w:rFonts w:ascii="Arial Narrow" w:hAnsi="Arial Narrow"/>
        </w:rPr>
        <w:t>capacitación</w:t>
      </w:r>
      <w:r w:rsidR="00EE532D" w:rsidRPr="006849CB">
        <w:rPr>
          <w:rFonts w:ascii="Arial Narrow" w:hAnsi="Arial Narrow"/>
        </w:rPr>
        <w:t xml:space="preserve"> institucional </w:t>
      </w:r>
      <w:r w:rsidRPr="006849CB">
        <w:rPr>
          <w:rFonts w:ascii="Arial Narrow" w:hAnsi="Arial Narrow"/>
        </w:rPr>
        <w:t>es clave para el éxito del plan de transferencias documentales.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Es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fundamental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todos</w:t>
      </w:r>
      <w:r w:rsidR="007B3885" w:rsidRPr="006849CB">
        <w:rPr>
          <w:rFonts w:ascii="Arial Narrow" w:hAnsi="Arial Narrow"/>
        </w:rPr>
        <w:t xml:space="preserve"> los</w:t>
      </w:r>
      <w:r w:rsidRPr="006849CB">
        <w:rPr>
          <w:rFonts w:ascii="Arial Narrow" w:hAnsi="Arial Narrow"/>
          <w:spacing w:val="-10"/>
        </w:rPr>
        <w:t xml:space="preserve"> </w:t>
      </w:r>
      <w:r w:rsidR="004107ED" w:rsidRPr="006849CB">
        <w:rPr>
          <w:rFonts w:ascii="Arial Narrow" w:hAnsi="Arial Narrow"/>
        </w:rPr>
        <w:t xml:space="preserve">servidores y empleados </w:t>
      </w:r>
      <w:r w:rsidR="00E74174" w:rsidRPr="006849CB">
        <w:rPr>
          <w:rFonts w:ascii="Arial Narrow" w:hAnsi="Arial Narrow"/>
        </w:rPr>
        <w:t>públicos,</w:t>
      </w:r>
      <w:r w:rsidR="004107ED" w:rsidRPr="006849CB">
        <w:rPr>
          <w:rFonts w:ascii="Arial Narrow" w:hAnsi="Arial Narrow"/>
        </w:rPr>
        <w:t xml:space="preserve"> así como los contratistas</w:t>
      </w:r>
      <w:r w:rsidR="009D4281" w:rsidRPr="006849CB">
        <w:rPr>
          <w:rFonts w:ascii="Arial Narrow" w:hAnsi="Arial Narrow"/>
        </w:rPr>
        <w:t xml:space="preserve">, </w:t>
      </w:r>
      <w:r w:rsidRPr="006849CB">
        <w:rPr>
          <w:rFonts w:ascii="Arial Narrow" w:hAnsi="Arial Narrow"/>
        </w:rPr>
        <w:t>estén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familiarizados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uso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de las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TRD,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así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como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procedimientos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específicos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transferencia.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formación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debe incluir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aspectos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teóricos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prácticos,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actualizándose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regularmente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reflejar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cambios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en normativas o procedimientos internos. La UAERMV debe asegurar que todos</w:t>
      </w:r>
      <w:r w:rsidR="009D4281" w:rsidRPr="006849CB">
        <w:rPr>
          <w:rFonts w:ascii="Arial Narrow" w:hAnsi="Arial Narrow"/>
        </w:rPr>
        <w:t xml:space="preserve"> los</w:t>
      </w:r>
      <w:r w:rsidRPr="006849CB">
        <w:rPr>
          <w:rFonts w:ascii="Arial Narrow" w:hAnsi="Arial Narrow"/>
        </w:rPr>
        <w:t xml:space="preserve"> </w:t>
      </w:r>
      <w:r w:rsidR="009D4281" w:rsidRPr="006849CB">
        <w:rPr>
          <w:rFonts w:ascii="Arial Narrow" w:hAnsi="Arial Narrow"/>
        </w:rPr>
        <w:t xml:space="preserve">servidores y empleados </w:t>
      </w:r>
      <w:r w:rsidR="00E74174" w:rsidRPr="006849CB">
        <w:rPr>
          <w:rFonts w:ascii="Arial Narrow" w:hAnsi="Arial Narrow"/>
        </w:rPr>
        <w:t>públicos,</w:t>
      </w:r>
      <w:r w:rsidR="009D4281" w:rsidRPr="006849CB">
        <w:rPr>
          <w:rFonts w:ascii="Arial Narrow" w:hAnsi="Arial Narrow"/>
        </w:rPr>
        <w:t xml:space="preserve"> así como los contratistas </w:t>
      </w:r>
      <w:r w:rsidRPr="006849CB">
        <w:rPr>
          <w:rFonts w:ascii="Arial Narrow" w:hAnsi="Arial Narrow"/>
        </w:rPr>
        <w:t>comprendan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importancia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una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gestión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documental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eficiente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sus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beneficios en términos de transparencia, eficiencia operativa y cumplimiento normativo.</w:t>
      </w:r>
    </w:p>
    <w:p w14:paraId="0D9A520C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744A4A5B" w14:textId="77777777" w:rsidR="00D75E2D" w:rsidRPr="006849CB" w:rsidRDefault="00A314C7">
      <w:pPr>
        <w:pStyle w:val="Textoindependiente"/>
        <w:ind w:left="982" w:right="975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importante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establecer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mecanismos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monitoreo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control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evaluar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efectividad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del plan de transferencias documentales y hacer ajustes cuando sea necesario, incluyendo auditorías internas, revisiones periódicas y la implementación de indicadores de desempeño</w:t>
      </w:r>
      <w:r w:rsidR="00E975A3" w:rsidRPr="006849CB">
        <w:rPr>
          <w:rFonts w:ascii="Arial Narrow" w:hAnsi="Arial Narrow"/>
        </w:rPr>
        <w:t xml:space="preserve"> por parte del área</w:t>
      </w:r>
      <w:r w:rsidR="002F74B9" w:rsidRPr="006849CB">
        <w:rPr>
          <w:rFonts w:ascii="Arial Narrow" w:hAnsi="Arial Narrow"/>
        </w:rPr>
        <w:t xml:space="preserve"> compe</w:t>
      </w:r>
      <w:r w:rsidR="00E975A3" w:rsidRPr="006849CB">
        <w:rPr>
          <w:rFonts w:ascii="Arial Narrow" w:hAnsi="Arial Narrow"/>
        </w:rPr>
        <w:t xml:space="preserve">tente </w:t>
      </w:r>
      <w:r w:rsidR="00526FF3" w:rsidRPr="006849CB">
        <w:rPr>
          <w:rFonts w:ascii="Arial Narrow" w:hAnsi="Arial Narrow"/>
        </w:rPr>
        <w:t>y</w:t>
      </w:r>
      <w:r w:rsidR="002F74B9" w:rsidRPr="006849CB">
        <w:rPr>
          <w:rFonts w:ascii="Arial Narrow" w:hAnsi="Arial Narrow"/>
        </w:rPr>
        <w:t xml:space="preserve"> según</w:t>
      </w:r>
      <w:r w:rsidR="00526FF3" w:rsidRPr="006849CB">
        <w:rPr>
          <w:rFonts w:ascii="Arial Narrow" w:hAnsi="Arial Narrow"/>
        </w:rPr>
        <w:t xml:space="preserve"> las funciones para</w:t>
      </w:r>
      <w:r w:rsidR="002F74B9" w:rsidRPr="006849CB">
        <w:rPr>
          <w:rFonts w:ascii="Arial Narrow" w:hAnsi="Arial Narrow"/>
        </w:rPr>
        <w:t xml:space="preserve"> cada aspecto descrito</w:t>
      </w:r>
      <w:r w:rsidRPr="006849CB">
        <w:rPr>
          <w:rFonts w:ascii="Arial Narrow" w:hAnsi="Arial Narrow"/>
        </w:rPr>
        <w:t>.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retroalimentación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personal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involucrado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valiosa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identificar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áreas de mejora y mantener el plan actualizado y relevante.</w:t>
      </w:r>
    </w:p>
    <w:p w14:paraId="61138782" w14:textId="77777777" w:rsidR="00D75E2D" w:rsidRPr="006849CB" w:rsidRDefault="00D75E2D">
      <w:pPr>
        <w:pStyle w:val="Textoindependiente"/>
        <w:spacing w:before="1"/>
        <w:rPr>
          <w:rFonts w:ascii="Arial Narrow" w:hAnsi="Arial Narrow"/>
        </w:rPr>
      </w:pPr>
    </w:p>
    <w:p w14:paraId="45426935" w14:textId="77777777" w:rsidR="00D75E2D" w:rsidRPr="006849CB" w:rsidRDefault="00A314C7">
      <w:pPr>
        <w:pStyle w:val="Textoindependiente"/>
        <w:ind w:left="982"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Otro</w:t>
      </w:r>
      <w:r w:rsidR="00066F79" w:rsidRPr="006849CB">
        <w:rPr>
          <w:rFonts w:ascii="Arial Narrow" w:hAnsi="Arial Narrow"/>
        </w:rPr>
        <w:t>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aspecto</w:t>
      </w:r>
      <w:r w:rsidR="00066F79" w:rsidRPr="006849CB">
        <w:rPr>
          <w:rFonts w:ascii="Arial Narrow" w:hAnsi="Arial Narrow"/>
        </w:rPr>
        <w:t>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considerar</w:t>
      </w:r>
      <w:r w:rsidRPr="006849CB">
        <w:rPr>
          <w:rFonts w:ascii="Arial Narrow" w:hAnsi="Arial Narrow"/>
          <w:spacing w:val="-9"/>
        </w:rPr>
        <w:t xml:space="preserve"> </w:t>
      </w:r>
      <w:r w:rsidR="00066F79" w:rsidRPr="006849CB">
        <w:rPr>
          <w:rFonts w:ascii="Arial Narrow" w:hAnsi="Arial Narrow"/>
        </w:rPr>
        <w:t>son</w:t>
      </w:r>
      <w:r w:rsidRPr="006849CB">
        <w:rPr>
          <w:rFonts w:ascii="Arial Narrow" w:hAnsi="Arial Narrow"/>
        </w:rPr>
        <w:t>,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infraestructura</w:t>
      </w:r>
      <w:r w:rsidRPr="006849CB">
        <w:rPr>
          <w:rFonts w:ascii="Arial Narrow" w:hAnsi="Arial Narrow"/>
          <w:spacing w:val="-12"/>
        </w:rPr>
        <w:t xml:space="preserve"> </w:t>
      </w:r>
      <w:r w:rsidR="001141DD" w:rsidRPr="006849CB">
        <w:rPr>
          <w:rFonts w:ascii="Arial Narrow" w:hAnsi="Arial Narrow"/>
          <w:spacing w:val="-12"/>
        </w:rPr>
        <w:t>física</w:t>
      </w:r>
      <w:r w:rsidR="00066F79" w:rsidRPr="006849CB">
        <w:rPr>
          <w:rFonts w:ascii="Arial Narrow" w:hAnsi="Arial Narrow"/>
          <w:spacing w:val="-12"/>
        </w:rPr>
        <w:t>,</w:t>
      </w:r>
      <w:r w:rsidR="001141DD" w:rsidRPr="006849CB">
        <w:rPr>
          <w:rFonts w:ascii="Arial Narrow" w:hAnsi="Arial Narrow"/>
          <w:spacing w:val="-12"/>
        </w:rPr>
        <w:t xml:space="preserve"> tecnológica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los</w:t>
      </w:r>
      <w:r w:rsidR="003321B7" w:rsidRPr="006849CB">
        <w:rPr>
          <w:rFonts w:ascii="Arial Narrow" w:hAnsi="Arial Narrow"/>
        </w:rPr>
        <w:t xml:space="preserve"> </w:t>
      </w:r>
      <w:r w:rsidR="002F687A" w:rsidRPr="006849CB">
        <w:rPr>
          <w:rFonts w:ascii="Arial Narrow" w:hAnsi="Arial Narrow"/>
        </w:rPr>
        <w:t>demás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recursos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necesarios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llevar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cabo las transferencias de manera efectiva, incluyendo el equipo para el transporte seguro de documentos entre sedes</w:t>
      </w:r>
      <w:r w:rsidRPr="006849CB">
        <w:rPr>
          <w:rFonts w:ascii="Arial Narrow" w:hAnsi="Arial Narrow"/>
          <w:color w:val="FF0000"/>
        </w:rPr>
        <w:t xml:space="preserve">. </w:t>
      </w:r>
      <w:r w:rsidRPr="006849CB">
        <w:rPr>
          <w:rFonts w:ascii="Arial Narrow" w:hAnsi="Arial Narrow"/>
        </w:rPr>
        <w:t xml:space="preserve">La inversión en tecnología puede facilitar </w:t>
      </w:r>
      <w:r w:rsidR="00144B6C" w:rsidRPr="006849CB">
        <w:rPr>
          <w:rFonts w:ascii="Arial Narrow" w:hAnsi="Arial Narrow"/>
        </w:rPr>
        <w:t>el desarrollo del proceso de</w:t>
      </w:r>
      <w:r w:rsidRPr="006849CB">
        <w:rPr>
          <w:rFonts w:ascii="Arial Narrow" w:hAnsi="Arial Narrow"/>
        </w:rPr>
        <w:t xml:space="preserve"> digitalización y el seguimiento de los documentos durante la transferencia.</w:t>
      </w:r>
    </w:p>
    <w:p w14:paraId="1FCAEE12" w14:textId="77777777" w:rsidR="00D75E2D" w:rsidRPr="006849CB" w:rsidRDefault="00D75E2D">
      <w:pPr>
        <w:pStyle w:val="Textoindependiente"/>
        <w:rPr>
          <w:rFonts w:ascii="Arial Narrow" w:hAnsi="Arial Narrow"/>
        </w:rPr>
      </w:pPr>
    </w:p>
    <w:p w14:paraId="471BFDE2" w14:textId="77777777" w:rsidR="00D75E2D" w:rsidRPr="006849CB" w:rsidRDefault="00A314C7">
      <w:pPr>
        <w:pStyle w:val="Textoindependiente"/>
        <w:ind w:left="982" w:right="97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La coordinación </w:t>
      </w:r>
      <w:r w:rsidR="002F7AAE" w:rsidRPr="006849CB">
        <w:rPr>
          <w:rFonts w:ascii="Arial Narrow" w:hAnsi="Arial Narrow"/>
        </w:rPr>
        <w:t>al interior</w:t>
      </w:r>
      <w:r w:rsidRPr="006849CB">
        <w:rPr>
          <w:rFonts w:ascii="Arial Narrow" w:hAnsi="Arial Narrow"/>
        </w:rPr>
        <w:t xml:space="preserve"> </w:t>
      </w:r>
      <w:r w:rsidR="00CC15CD" w:rsidRPr="006849CB">
        <w:rPr>
          <w:rFonts w:ascii="Arial Narrow" w:hAnsi="Arial Narrow"/>
        </w:rPr>
        <w:t xml:space="preserve">de </w:t>
      </w:r>
      <w:r w:rsidR="00037F86" w:rsidRPr="006849CB">
        <w:rPr>
          <w:rFonts w:ascii="Arial Narrow" w:hAnsi="Arial Narrow"/>
        </w:rPr>
        <w:t>cada una de las</w:t>
      </w:r>
      <w:r w:rsidRPr="006849CB">
        <w:rPr>
          <w:rFonts w:ascii="Arial Narrow" w:hAnsi="Arial Narrow"/>
        </w:rPr>
        <w:t xml:space="preserve"> dependencias de la UAERMV es esencial para el éxito de</w:t>
      </w:r>
      <w:r w:rsidR="00CC15CD" w:rsidRPr="006849CB">
        <w:rPr>
          <w:rFonts w:ascii="Arial Narrow" w:hAnsi="Arial Narrow"/>
        </w:rPr>
        <w:t xml:space="preserve"> </w:t>
      </w:r>
      <w:r w:rsidRPr="006849CB">
        <w:rPr>
          <w:rFonts w:ascii="Arial Narrow" w:hAnsi="Arial Narrow"/>
        </w:rPr>
        <w:t>l</w:t>
      </w:r>
      <w:r w:rsidR="00CC15CD" w:rsidRPr="006849CB">
        <w:rPr>
          <w:rFonts w:ascii="Arial Narrow" w:hAnsi="Arial Narrow"/>
        </w:rPr>
        <w:t>a ejecución del</w:t>
      </w:r>
      <w:r w:rsidRPr="006849CB">
        <w:rPr>
          <w:rFonts w:ascii="Arial Narrow" w:hAnsi="Arial Narrow"/>
        </w:rPr>
        <w:t xml:space="preserve"> plan de transferencias</w:t>
      </w:r>
      <w:r w:rsidR="000B5250" w:rsidRPr="006849CB">
        <w:rPr>
          <w:rFonts w:ascii="Arial Narrow" w:hAnsi="Arial Narrow"/>
        </w:rPr>
        <w:t xml:space="preserve"> primarias</w:t>
      </w:r>
      <w:r w:rsidRPr="006849CB">
        <w:rPr>
          <w:rFonts w:ascii="Arial Narrow" w:hAnsi="Arial Narrow"/>
        </w:rPr>
        <w:t xml:space="preserve"> documentales. Cada dependencia debe tener claramente definidos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sus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roles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responsabilidades,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debe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existir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una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comunicación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fluida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constante entre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enlaces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gestión documental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cada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dependencia y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personal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encargado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 xml:space="preserve">de supervisar y coordinar las transferencias, asegurando el cumplimiento de los estándares </w:t>
      </w:r>
      <w:r w:rsidRPr="006849CB">
        <w:rPr>
          <w:rFonts w:ascii="Arial Narrow" w:hAnsi="Arial Narrow"/>
          <w:spacing w:val="-2"/>
        </w:rPr>
        <w:t>establecidos.</w:t>
      </w:r>
    </w:p>
    <w:p w14:paraId="7C2427C3" w14:textId="5BF37967" w:rsidR="00636F57" w:rsidRDefault="00636F57">
      <w:pPr>
        <w:pStyle w:val="Textoindependiente"/>
        <w:spacing w:before="51"/>
        <w:rPr>
          <w:rFonts w:ascii="Arial Narrow" w:hAnsi="Arial Narrow"/>
        </w:rPr>
      </w:pPr>
    </w:p>
    <w:p w14:paraId="2685569C" w14:textId="77777777" w:rsidR="00636F57" w:rsidRPr="006849CB" w:rsidRDefault="00636F57" w:rsidP="00230E25">
      <w:pPr>
        <w:pStyle w:val="Ttulo1"/>
      </w:pPr>
    </w:p>
    <w:p w14:paraId="2C974DE5" w14:textId="5648748B" w:rsidR="00A66963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15" w:name="_Toc226476598"/>
      <w:r w:rsidRPr="00DF003E">
        <w:rPr>
          <w:rFonts w:ascii="Arial Narrow" w:hAnsi="Arial Narrow"/>
          <w:sz w:val="22"/>
          <w:szCs w:val="22"/>
        </w:rPr>
        <w:t>METODOLOGÍA</w:t>
      </w:r>
      <w:bookmarkEnd w:id="15"/>
    </w:p>
    <w:p w14:paraId="17304A6B" w14:textId="60329E8B" w:rsidR="00A66963" w:rsidRPr="006849CB" w:rsidRDefault="00A66963">
      <w:pPr>
        <w:pStyle w:val="Textoindependiente"/>
        <w:spacing w:before="74"/>
        <w:rPr>
          <w:rFonts w:ascii="Arial Narrow" w:hAnsi="Arial Narrow"/>
          <w:b/>
        </w:rPr>
      </w:pPr>
    </w:p>
    <w:p w14:paraId="10F91FBA" w14:textId="497D5172" w:rsidR="009D79F6" w:rsidRPr="006849CB" w:rsidRDefault="00636F57">
      <w:pPr>
        <w:pStyle w:val="Textoindependiente"/>
        <w:spacing w:before="74"/>
        <w:rPr>
          <w:rFonts w:ascii="Arial Narrow" w:hAnsi="Arial Narrow"/>
          <w:b/>
        </w:rPr>
      </w:pPr>
      <w:r w:rsidRPr="006849CB">
        <w:rPr>
          <w:rFonts w:ascii="Arial Narrow" w:hAnsi="Arial Narrow"/>
          <w:b/>
          <w:noProof/>
          <w:lang w:eastAsia="es-ES"/>
        </w:rPr>
        <w:lastRenderedPageBreak/>
        <w:drawing>
          <wp:inline distT="0" distB="0" distL="0" distR="0" wp14:anchorId="67AA5E0D" wp14:editId="05D05EF2">
            <wp:extent cx="7239000" cy="2333625"/>
            <wp:effectExtent l="0" t="0" r="0" b="200025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680689B" w14:textId="76EB7302" w:rsidR="009D79F6" w:rsidRPr="00DF003E" w:rsidRDefault="009D79F6">
      <w:pPr>
        <w:pStyle w:val="Textoindependiente"/>
        <w:spacing w:before="74"/>
        <w:rPr>
          <w:rFonts w:ascii="Arial Narrow" w:hAnsi="Arial Narrow"/>
          <w:b/>
        </w:rPr>
      </w:pPr>
    </w:p>
    <w:p w14:paraId="0AFFB66C" w14:textId="59ED1F6B" w:rsidR="00D75E2D" w:rsidRPr="00DF003E" w:rsidRDefault="00A314C7" w:rsidP="00230E25">
      <w:pPr>
        <w:pStyle w:val="Ttulo2"/>
        <w:rPr>
          <w:rFonts w:ascii="Arial Narrow" w:hAnsi="Arial Narrow"/>
        </w:rPr>
      </w:pPr>
      <w:bookmarkStart w:id="16" w:name="_Toc226476599"/>
      <w:r w:rsidRPr="00DF003E">
        <w:rPr>
          <w:rFonts w:ascii="Arial Narrow" w:hAnsi="Arial Narrow"/>
        </w:rPr>
        <w:t>PROCEDIMIENTO TRANSFERENCIA PRIMARIA</w:t>
      </w:r>
      <w:bookmarkEnd w:id="16"/>
    </w:p>
    <w:p w14:paraId="0F060A74" w14:textId="77777777" w:rsidR="00D75E2D" w:rsidRPr="006849CB" w:rsidRDefault="00D75E2D" w:rsidP="006849CB">
      <w:pPr>
        <w:pStyle w:val="Textoindependiente"/>
        <w:spacing w:before="38"/>
        <w:jc w:val="both"/>
        <w:rPr>
          <w:rFonts w:ascii="Arial Narrow" w:hAnsi="Arial Narrow"/>
          <w:b/>
        </w:rPr>
      </w:pPr>
    </w:p>
    <w:p w14:paraId="75CBC6F9" w14:textId="77777777" w:rsidR="00D75E2D" w:rsidRPr="006849CB" w:rsidRDefault="00A314C7" w:rsidP="006849CB">
      <w:pPr>
        <w:pStyle w:val="Ttulo3"/>
        <w:jc w:val="both"/>
        <w:rPr>
          <w:rFonts w:ascii="Arial Narrow" w:hAnsi="Arial Narrow"/>
          <w:spacing w:val="-2"/>
        </w:rPr>
      </w:pPr>
      <w:bookmarkStart w:id="17" w:name="_Toc226476600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1:</w:t>
      </w:r>
      <w:r w:rsidRPr="006849CB">
        <w:rPr>
          <w:rFonts w:ascii="Arial Narrow" w:hAnsi="Arial Narrow"/>
          <w:spacing w:val="1"/>
        </w:rPr>
        <w:t xml:space="preserve"> </w:t>
      </w:r>
      <w:r w:rsidRPr="006849CB">
        <w:rPr>
          <w:rFonts w:ascii="Arial Narrow" w:hAnsi="Arial Narrow"/>
          <w:spacing w:val="-2"/>
        </w:rPr>
        <w:t>Planeación</w:t>
      </w:r>
      <w:bookmarkEnd w:id="17"/>
    </w:p>
    <w:p w14:paraId="259D3F8F" w14:textId="77777777" w:rsidR="00037F86" w:rsidRPr="006849CB" w:rsidRDefault="00037F86" w:rsidP="006849CB">
      <w:pPr>
        <w:pStyle w:val="Ttulo3"/>
        <w:jc w:val="both"/>
        <w:rPr>
          <w:rFonts w:ascii="Arial Narrow" w:hAnsi="Arial Narrow"/>
          <w:b w:val="0"/>
        </w:rPr>
      </w:pPr>
    </w:p>
    <w:p w14:paraId="1C9C2998" w14:textId="5633AB89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3"/>
        </w:tabs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Este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tiene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como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objetivo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establecer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un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plan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2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4"/>
        </w:rPr>
        <w:t xml:space="preserve"> </w:t>
      </w:r>
      <w:r w:rsidR="006849CB" w:rsidRPr="006849CB">
        <w:rPr>
          <w:rFonts w:ascii="Arial Narrow" w:hAnsi="Arial Narrow"/>
        </w:rPr>
        <w:t>documentos que</w:t>
      </w:r>
      <w:r w:rsidRPr="006849CB">
        <w:rPr>
          <w:rFonts w:ascii="Arial Narrow" w:hAnsi="Arial Narrow"/>
        </w:rPr>
        <w:t xml:space="preserve"> han cumplido su tiempo de retención en el archivo de gestión. La planeación asegura que todas las transferencias se realicen de manera ordenada y según un cronograma preestablecido.</w:t>
      </w:r>
    </w:p>
    <w:p w14:paraId="2DF45B20" w14:textId="77777777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3"/>
        </w:tabs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Identificar las series documentales que han cumplido su tiempo de retención en el Archivo de Gestión según las Tablas de Retención Documental (TRD)</w:t>
      </w:r>
      <w:r w:rsidR="00061580" w:rsidRPr="006849CB">
        <w:rPr>
          <w:rFonts w:ascii="Arial Narrow" w:hAnsi="Arial Narrow"/>
        </w:rPr>
        <w:t xml:space="preserve"> </w:t>
      </w:r>
      <w:r w:rsidR="000B5250" w:rsidRPr="006849CB">
        <w:rPr>
          <w:rFonts w:ascii="Arial Narrow" w:hAnsi="Arial Narrow"/>
        </w:rPr>
        <w:t xml:space="preserve">que se encuentren </w:t>
      </w:r>
      <w:r w:rsidR="00061580" w:rsidRPr="006849CB">
        <w:rPr>
          <w:rFonts w:ascii="Arial Narrow" w:hAnsi="Arial Narrow"/>
        </w:rPr>
        <w:t>convalidadas y vigentes</w:t>
      </w:r>
      <w:r w:rsidRPr="006849CB">
        <w:rPr>
          <w:rFonts w:ascii="Arial Narrow" w:hAnsi="Arial Narrow"/>
        </w:rPr>
        <w:t>.</w:t>
      </w:r>
    </w:p>
    <w:p w14:paraId="1258A93A" w14:textId="77777777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2"/>
        </w:tabs>
        <w:ind w:left="1482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Registrar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fechas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Plan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Transferencias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Primarias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Anuales.</w:t>
      </w:r>
    </w:p>
    <w:p w14:paraId="6E60DE4C" w14:textId="77777777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2"/>
        </w:tabs>
        <w:spacing w:line="253" w:lineRule="exact"/>
        <w:ind w:left="1482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Comunicar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fechas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responsables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cada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2"/>
        </w:rPr>
        <w:t>dependencia.</w:t>
      </w:r>
    </w:p>
    <w:p w14:paraId="153D0DB6" w14:textId="77777777" w:rsidR="009D1E33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3"/>
        </w:tabs>
        <w:ind w:right="975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Coordinar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dependencias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confirmar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fechas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entrega</w:t>
      </w:r>
      <w:r w:rsidR="00CD5A8D" w:rsidRPr="006849CB">
        <w:rPr>
          <w:rFonts w:ascii="Arial Narrow" w:hAnsi="Arial Narrow"/>
        </w:rPr>
        <w:t xml:space="preserve"> mediante correo electrónico</w:t>
      </w:r>
      <w:r w:rsidRPr="006849CB">
        <w:rPr>
          <w:rFonts w:ascii="Arial Narrow" w:hAnsi="Arial Narrow"/>
        </w:rPr>
        <w:t>,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resolver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dudas y asegurar que todas las partes estén preparadas.</w:t>
      </w:r>
    </w:p>
    <w:p w14:paraId="6243BB95" w14:textId="77777777" w:rsidR="00D75E2D" w:rsidRPr="006849CB" w:rsidRDefault="00A314C7" w:rsidP="006849CB">
      <w:pPr>
        <w:pStyle w:val="Ttulo3"/>
        <w:spacing w:before="253"/>
        <w:jc w:val="both"/>
        <w:rPr>
          <w:rFonts w:ascii="Arial Narrow" w:hAnsi="Arial Narrow"/>
        </w:rPr>
      </w:pPr>
      <w:bookmarkStart w:id="18" w:name="_Toc226476601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2:</w:t>
      </w:r>
      <w:r w:rsidRPr="006849CB">
        <w:rPr>
          <w:rFonts w:ascii="Arial Narrow" w:hAnsi="Arial Narrow"/>
          <w:spacing w:val="-2"/>
        </w:rPr>
        <w:t xml:space="preserve"> Organización</w:t>
      </w:r>
      <w:bookmarkEnd w:id="18"/>
    </w:p>
    <w:p w14:paraId="5B80335F" w14:textId="77777777" w:rsidR="00D75E2D" w:rsidRPr="006849CB" w:rsidRDefault="00D75E2D" w:rsidP="006849CB">
      <w:pPr>
        <w:pStyle w:val="Textoindependiente"/>
        <w:jc w:val="both"/>
        <w:rPr>
          <w:rFonts w:ascii="Arial Narrow" w:hAnsi="Arial Narrow"/>
          <w:b/>
        </w:rPr>
      </w:pPr>
    </w:p>
    <w:p w14:paraId="603FA118" w14:textId="77777777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3"/>
        </w:tabs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En este paso, se organiza la documentación que será transferida. Esto implica la correcta clasificación</w:t>
      </w:r>
      <w:r w:rsidR="0086717B" w:rsidRPr="006849CB">
        <w:rPr>
          <w:rFonts w:ascii="Arial Narrow" w:hAnsi="Arial Narrow"/>
        </w:rPr>
        <w:t xml:space="preserve"> conforme a las TRD </w:t>
      </w:r>
      <w:r w:rsidR="00854C67" w:rsidRPr="006849CB">
        <w:rPr>
          <w:rFonts w:ascii="Arial Narrow" w:hAnsi="Arial Narrow"/>
        </w:rPr>
        <w:t>vigentes de cada</w:t>
      </w:r>
      <w:r w:rsidR="0086717B" w:rsidRPr="006849CB">
        <w:rPr>
          <w:rFonts w:ascii="Arial Narrow" w:hAnsi="Arial Narrow"/>
        </w:rPr>
        <w:t xml:space="preserve"> </w:t>
      </w:r>
      <w:r w:rsidR="005B229A" w:rsidRPr="006849CB">
        <w:rPr>
          <w:rFonts w:ascii="Arial Narrow" w:hAnsi="Arial Narrow"/>
        </w:rPr>
        <w:t xml:space="preserve">Dependencia, además </w:t>
      </w:r>
      <w:r w:rsidR="00C77659" w:rsidRPr="006849CB">
        <w:rPr>
          <w:rFonts w:ascii="Arial Narrow" w:hAnsi="Arial Narrow"/>
        </w:rPr>
        <w:t>la foliación</w:t>
      </w:r>
      <w:r w:rsidRPr="006849CB">
        <w:rPr>
          <w:rFonts w:ascii="Arial Narrow" w:hAnsi="Arial Narrow"/>
        </w:rPr>
        <w:t xml:space="preserve">, descripción y rotulación de </w:t>
      </w:r>
      <w:r w:rsidR="000E3DC4" w:rsidRPr="006849CB">
        <w:rPr>
          <w:rFonts w:ascii="Arial Narrow" w:hAnsi="Arial Narrow"/>
        </w:rPr>
        <w:t>las unidades de conservación,</w:t>
      </w:r>
      <w:r w:rsidRPr="006849CB">
        <w:rPr>
          <w:rFonts w:ascii="Arial Narrow" w:hAnsi="Arial Narrow"/>
        </w:rPr>
        <w:t xml:space="preserve"> para garantizar que estén en orden y sean fáciles de gestionar en el archivo central.</w:t>
      </w:r>
    </w:p>
    <w:p w14:paraId="041410E8" w14:textId="77777777" w:rsidR="00D75E2D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2"/>
        </w:tabs>
        <w:spacing w:line="252" w:lineRule="exact"/>
        <w:ind w:left="1482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Reunir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toda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documentación</w:t>
      </w:r>
      <w:r w:rsidR="0086717B" w:rsidRPr="006849CB">
        <w:rPr>
          <w:rFonts w:ascii="Arial Narrow" w:hAnsi="Arial Narrow"/>
        </w:rPr>
        <w:t xml:space="preserve"> a nivel de</w:t>
      </w:r>
      <w:r w:rsidR="00763A43" w:rsidRPr="006849CB">
        <w:rPr>
          <w:rFonts w:ascii="Arial Narrow" w:hAnsi="Arial Narrow"/>
        </w:rPr>
        <w:t xml:space="preserve"> series y subseries con los</w:t>
      </w:r>
      <w:r w:rsidR="0086717B" w:rsidRPr="006849CB">
        <w:rPr>
          <w:rFonts w:ascii="Arial Narrow" w:hAnsi="Arial Narrow"/>
        </w:rPr>
        <w:t xml:space="preserve"> expedientes</w:t>
      </w:r>
      <w:r w:rsidR="00234F59" w:rsidRPr="006849CB">
        <w:rPr>
          <w:rFonts w:ascii="Arial Narrow" w:hAnsi="Arial Narrow"/>
        </w:rPr>
        <w:t xml:space="preserve"> generados en cada caso</w:t>
      </w:r>
      <w:r w:rsidR="000E3DC4" w:rsidRPr="006849CB">
        <w:rPr>
          <w:rFonts w:ascii="Arial Narrow" w:hAnsi="Arial Narrow"/>
        </w:rPr>
        <w:t xml:space="preserve"> y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que</w:t>
      </w:r>
      <w:r w:rsidR="0086717B" w:rsidRPr="006849CB">
        <w:rPr>
          <w:rFonts w:ascii="Arial Narrow" w:hAnsi="Arial Narrow"/>
        </w:rPr>
        <w:t xml:space="preserve"> </w:t>
      </w:r>
      <w:r w:rsidR="00446522" w:rsidRPr="006849CB">
        <w:rPr>
          <w:rFonts w:ascii="Arial Narrow" w:hAnsi="Arial Narrow"/>
        </w:rPr>
        <w:t xml:space="preserve">se </w:t>
      </w:r>
      <w:r w:rsidR="00C77659" w:rsidRPr="006849CB">
        <w:rPr>
          <w:rFonts w:ascii="Arial Narrow" w:hAnsi="Arial Narrow"/>
        </w:rPr>
        <w:t xml:space="preserve">haya </w:t>
      </w:r>
      <w:r w:rsidR="00C77659" w:rsidRPr="006849CB">
        <w:rPr>
          <w:rFonts w:ascii="Arial Narrow" w:hAnsi="Arial Narrow"/>
          <w:spacing w:val="-2"/>
        </w:rPr>
        <w:t>finalizado</w:t>
      </w:r>
      <w:r w:rsidR="0086717B" w:rsidRPr="006849CB">
        <w:rPr>
          <w:rFonts w:ascii="Arial Narrow" w:hAnsi="Arial Narrow"/>
          <w:spacing w:val="-2"/>
        </w:rPr>
        <w:t xml:space="preserve"> o cerrado </w:t>
      </w:r>
      <w:r w:rsidR="00446522" w:rsidRPr="006849CB">
        <w:rPr>
          <w:rFonts w:ascii="Arial Narrow" w:hAnsi="Arial Narrow"/>
          <w:spacing w:val="-2"/>
        </w:rPr>
        <w:t xml:space="preserve">el </w:t>
      </w:r>
      <w:r w:rsidR="000023B3" w:rsidRPr="006849CB">
        <w:rPr>
          <w:rFonts w:ascii="Arial Narrow" w:hAnsi="Arial Narrow"/>
          <w:spacing w:val="-2"/>
        </w:rPr>
        <w:t>trámite</w:t>
      </w:r>
      <w:r w:rsidR="0086717B" w:rsidRPr="006849CB">
        <w:rPr>
          <w:rFonts w:ascii="Arial Narrow" w:hAnsi="Arial Narrow"/>
          <w:spacing w:val="-2"/>
        </w:rPr>
        <w:t xml:space="preserve"> o servicio</w:t>
      </w:r>
      <w:r w:rsidR="00234F59" w:rsidRPr="006849CB">
        <w:rPr>
          <w:rFonts w:ascii="Arial Narrow" w:hAnsi="Arial Narrow"/>
          <w:spacing w:val="-2"/>
        </w:rPr>
        <w:t xml:space="preserve"> </w:t>
      </w:r>
      <w:r w:rsidR="00446522" w:rsidRPr="006849CB">
        <w:rPr>
          <w:rFonts w:ascii="Arial Narrow" w:hAnsi="Arial Narrow"/>
          <w:spacing w:val="-2"/>
        </w:rPr>
        <w:t>de tal</w:t>
      </w:r>
      <w:r w:rsidR="00234F59" w:rsidRPr="006849CB">
        <w:rPr>
          <w:rFonts w:ascii="Arial Narrow" w:hAnsi="Arial Narrow"/>
          <w:spacing w:val="-2"/>
        </w:rPr>
        <w:t xml:space="preserve"> manera</w:t>
      </w:r>
      <w:r w:rsidR="00CC3B21" w:rsidRPr="006849CB">
        <w:rPr>
          <w:rFonts w:ascii="Arial Narrow" w:hAnsi="Arial Narrow"/>
          <w:spacing w:val="-2"/>
        </w:rPr>
        <w:t xml:space="preserve"> que</w:t>
      </w:r>
      <w:r w:rsidR="00234F59" w:rsidRPr="006849CB">
        <w:rPr>
          <w:rFonts w:ascii="Arial Narrow" w:hAnsi="Arial Narrow"/>
          <w:spacing w:val="-2"/>
        </w:rPr>
        <w:t xml:space="preserve"> se </w:t>
      </w:r>
      <w:r w:rsidR="00C77659" w:rsidRPr="006849CB">
        <w:rPr>
          <w:rFonts w:ascii="Arial Narrow" w:hAnsi="Arial Narrow"/>
          <w:spacing w:val="-2"/>
        </w:rPr>
        <w:t>hubiese cumplido</w:t>
      </w:r>
      <w:r w:rsidR="00A036A6" w:rsidRPr="006849CB">
        <w:rPr>
          <w:rFonts w:ascii="Arial Narrow" w:hAnsi="Arial Narrow"/>
          <w:spacing w:val="-5"/>
        </w:rPr>
        <w:t xml:space="preserve"> </w:t>
      </w:r>
      <w:r w:rsidR="000023B3" w:rsidRPr="006849CB">
        <w:rPr>
          <w:rFonts w:ascii="Arial Narrow" w:hAnsi="Arial Narrow"/>
        </w:rPr>
        <w:t>el</w:t>
      </w:r>
      <w:r w:rsidR="00A036A6" w:rsidRPr="006849CB">
        <w:rPr>
          <w:rFonts w:ascii="Arial Narrow" w:hAnsi="Arial Narrow"/>
          <w:spacing w:val="-6"/>
        </w:rPr>
        <w:t xml:space="preserve"> </w:t>
      </w:r>
      <w:r w:rsidR="00A036A6" w:rsidRPr="006849CB">
        <w:rPr>
          <w:rFonts w:ascii="Arial Narrow" w:hAnsi="Arial Narrow"/>
        </w:rPr>
        <w:t>tiempo</w:t>
      </w:r>
      <w:r w:rsidR="00A036A6" w:rsidRPr="006849CB">
        <w:rPr>
          <w:rFonts w:ascii="Arial Narrow" w:hAnsi="Arial Narrow"/>
          <w:spacing w:val="-5"/>
        </w:rPr>
        <w:t xml:space="preserve"> </w:t>
      </w:r>
      <w:r w:rsidR="00A036A6" w:rsidRPr="006849CB">
        <w:rPr>
          <w:rFonts w:ascii="Arial Narrow" w:hAnsi="Arial Narrow"/>
        </w:rPr>
        <w:t>de</w:t>
      </w:r>
      <w:r w:rsidR="00A036A6" w:rsidRPr="006849CB">
        <w:rPr>
          <w:rFonts w:ascii="Arial Narrow" w:hAnsi="Arial Narrow"/>
          <w:spacing w:val="-6"/>
        </w:rPr>
        <w:t xml:space="preserve"> </w:t>
      </w:r>
      <w:r w:rsidR="00A036A6" w:rsidRPr="006849CB">
        <w:rPr>
          <w:rFonts w:ascii="Arial Narrow" w:hAnsi="Arial Narrow"/>
          <w:spacing w:val="-2"/>
        </w:rPr>
        <w:t>retención</w:t>
      </w:r>
      <w:r w:rsidR="000023B3" w:rsidRPr="006849CB">
        <w:rPr>
          <w:rFonts w:ascii="Arial Narrow" w:hAnsi="Arial Narrow"/>
          <w:spacing w:val="-2"/>
        </w:rPr>
        <w:t xml:space="preserve"> en el archivo de Gestión establecido en la TRD</w:t>
      </w:r>
      <w:r w:rsidRPr="006849CB">
        <w:rPr>
          <w:rFonts w:ascii="Arial Narrow" w:hAnsi="Arial Narrow"/>
          <w:spacing w:val="-2"/>
        </w:rPr>
        <w:t>.</w:t>
      </w:r>
    </w:p>
    <w:p w14:paraId="10D93913" w14:textId="77777777" w:rsidR="004151CA" w:rsidRPr="006849CB" w:rsidRDefault="00A314C7" w:rsidP="006849CB">
      <w:pPr>
        <w:pStyle w:val="Prrafodelista"/>
        <w:numPr>
          <w:ilvl w:val="0"/>
          <w:numId w:val="3"/>
        </w:numPr>
        <w:tabs>
          <w:tab w:val="left" w:pos="1482"/>
        </w:tabs>
        <w:spacing w:before="1"/>
        <w:ind w:left="1482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Organizar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documentos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siguiendo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las</w:t>
      </w:r>
      <w:r w:rsidR="003526D3" w:rsidRPr="006849CB">
        <w:rPr>
          <w:rFonts w:ascii="Arial Narrow" w:hAnsi="Arial Narrow"/>
        </w:rPr>
        <w:t xml:space="preserve"> series y subseries descritas en la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4"/>
        </w:rPr>
        <w:t>TRD</w:t>
      </w:r>
      <w:r w:rsidR="00672C2A" w:rsidRPr="006849CB">
        <w:rPr>
          <w:rFonts w:ascii="Arial Narrow" w:hAnsi="Arial Narrow"/>
          <w:spacing w:val="-4"/>
        </w:rPr>
        <w:t xml:space="preserve"> vigentes </w:t>
      </w:r>
      <w:r w:rsidR="00CC3B21" w:rsidRPr="006849CB">
        <w:rPr>
          <w:rFonts w:ascii="Arial Narrow" w:hAnsi="Arial Narrow"/>
          <w:spacing w:val="-4"/>
        </w:rPr>
        <w:t>para</w:t>
      </w:r>
      <w:r w:rsidR="00672C2A" w:rsidRPr="006849CB">
        <w:rPr>
          <w:rFonts w:ascii="Arial Narrow" w:hAnsi="Arial Narrow"/>
          <w:spacing w:val="-4"/>
        </w:rPr>
        <w:t xml:space="preserve"> cada periodo</w:t>
      </w:r>
      <w:r w:rsidRPr="006849CB">
        <w:rPr>
          <w:rFonts w:ascii="Arial Narrow" w:hAnsi="Arial Narrow"/>
          <w:spacing w:val="-4"/>
        </w:rPr>
        <w:t>:</w:t>
      </w:r>
    </w:p>
    <w:p w14:paraId="786F487E" w14:textId="77777777" w:rsidR="00D75E2D" w:rsidRPr="006849CB" w:rsidRDefault="00A314C7" w:rsidP="006849CB">
      <w:pPr>
        <w:pStyle w:val="Prrafodelista"/>
        <w:numPr>
          <w:ilvl w:val="1"/>
          <w:numId w:val="3"/>
        </w:numPr>
        <w:tabs>
          <w:tab w:val="left" w:pos="2203"/>
        </w:tabs>
        <w:spacing w:before="1" w:line="268" w:lineRule="exact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Foliación: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Numerar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hojas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manera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2"/>
        </w:rPr>
        <w:t>secuencial.</w:t>
      </w:r>
    </w:p>
    <w:p w14:paraId="603D0B9F" w14:textId="77777777" w:rsidR="00D75E2D" w:rsidRPr="006849CB" w:rsidRDefault="00A314C7" w:rsidP="006849CB">
      <w:pPr>
        <w:pStyle w:val="Prrafodelista"/>
        <w:numPr>
          <w:ilvl w:val="1"/>
          <w:numId w:val="3"/>
        </w:numPr>
        <w:tabs>
          <w:tab w:val="left" w:pos="2203"/>
        </w:tabs>
        <w:spacing w:line="268" w:lineRule="exact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Descripción:</w:t>
      </w:r>
      <w:r w:rsidRPr="006849CB">
        <w:rPr>
          <w:rFonts w:ascii="Arial Narrow" w:hAnsi="Arial Narrow"/>
          <w:spacing w:val="-5"/>
        </w:rPr>
        <w:t xml:space="preserve"> </w:t>
      </w:r>
      <w:r w:rsidR="003526D3" w:rsidRPr="006849CB">
        <w:rPr>
          <w:rFonts w:ascii="Arial Narrow" w:hAnsi="Arial Narrow"/>
        </w:rPr>
        <w:t>Diligenciar</w:t>
      </w:r>
      <w:r w:rsidRPr="006849CB">
        <w:rPr>
          <w:rFonts w:ascii="Arial Narrow" w:hAnsi="Arial Narrow"/>
          <w:spacing w:val="-6"/>
        </w:rPr>
        <w:t xml:space="preserve"> </w:t>
      </w:r>
      <w:r w:rsidR="003526D3" w:rsidRPr="006849CB">
        <w:rPr>
          <w:rFonts w:ascii="Arial Narrow" w:hAnsi="Arial Narrow"/>
        </w:rPr>
        <w:t>el formato de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7"/>
        </w:rPr>
        <w:t xml:space="preserve"> </w:t>
      </w:r>
      <w:r w:rsidR="00F65001" w:rsidRPr="006849CB">
        <w:rPr>
          <w:rFonts w:ascii="Arial Narrow" w:hAnsi="Arial Narrow"/>
          <w:spacing w:val="-7"/>
        </w:rPr>
        <w:t xml:space="preserve">documental a nivel de unidades de conservación y </w:t>
      </w:r>
      <w:r w:rsidR="00F65001" w:rsidRPr="006849CB">
        <w:rPr>
          <w:rFonts w:ascii="Arial Narrow" w:hAnsi="Arial Narrow"/>
        </w:rPr>
        <w:t>detallando cada uno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  <w:spacing w:val="-2"/>
        </w:rPr>
        <w:t>documentos</w:t>
      </w:r>
      <w:r w:rsidR="00F65001" w:rsidRPr="006849CB">
        <w:rPr>
          <w:rFonts w:ascii="Arial Narrow" w:hAnsi="Arial Narrow"/>
          <w:spacing w:val="-2"/>
        </w:rPr>
        <w:t xml:space="preserve"> que conforman cada expediente en la hoja de control o índice </w:t>
      </w:r>
      <w:r w:rsidR="00672C2A" w:rsidRPr="006849CB">
        <w:rPr>
          <w:rFonts w:ascii="Arial Narrow" w:hAnsi="Arial Narrow"/>
          <w:spacing w:val="-2"/>
        </w:rPr>
        <w:t>electrónico</w:t>
      </w:r>
      <w:r w:rsidR="00E74174" w:rsidRPr="006849CB">
        <w:rPr>
          <w:rFonts w:ascii="Arial Narrow" w:hAnsi="Arial Narrow"/>
          <w:spacing w:val="-2"/>
        </w:rPr>
        <w:t xml:space="preserve"> conforme a lo establecido en el acue</w:t>
      </w:r>
      <w:r w:rsidR="002412D6" w:rsidRPr="006849CB">
        <w:rPr>
          <w:rFonts w:ascii="Arial Narrow" w:hAnsi="Arial Narrow"/>
          <w:spacing w:val="-2"/>
        </w:rPr>
        <w:t>rdo 001 de 2024</w:t>
      </w:r>
      <w:r w:rsidRPr="006849CB">
        <w:rPr>
          <w:rFonts w:ascii="Arial Narrow" w:hAnsi="Arial Narrow"/>
          <w:spacing w:val="-2"/>
        </w:rPr>
        <w:t>.</w:t>
      </w:r>
    </w:p>
    <w:p w14:paraId="20F3CAB9" w14:textId="77777777" w:rsidR="00D75E2D" w:rsidRPr="006849CB" w:rsidRDefault="00A314C7" w:rsidP="006849CB">
      <w:pPr>
        <w:pStyle w:val="Prrafodelista"/>
        <w:numPr>
          <w:ilvl w:val="1"/>
          <w:numId w:val="3"/>
        </w:numPr>
        <w:tabs>
          <w:tab w:val="left" w:pos="2203"/>
        </w:tabs>
        <w:spacing w:line="268" w:lineRule="exact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Rotulación: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Etiquetar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cajas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carpetas</w:t>
      </w:r>
      <w:r w:rsidR="001F64BA" w:rsidRPr="006849CB">
        <w:rPr>
          <w:rFonts w:ascii="Arial Narrow" w:hAnsi="Arial Narrow"/>
        </w:rPr>
        <w:t xml:space="preserve"> con los formatos estandarizados</w:t>
      </w:r>
      <w:r w:rsidR="00833DBA" w:rsidRPr="006849CB">
        <w:rPr>
          <w:rFonts w:ascii="Arial Narrow" w:hAnsi="Arial Narrow"/>
        </w:rPr>
        <w:t xml:space="preserve"> y</w:t>
      </w:r>
      <w:r w:rsidR="001F64BA" w:rsidRPr="006849CB">
        <w:rPr>
          <w:rFonts w:ascii="Arial Narrow" w:hAnsi="Arial Narrow"/>
        </w:rPr>
        <w:t xml:space="preserve"> </w:t>
      </w:r>
      <w:r w:rsidRPr="006849CB">
        <w:rPr>
          <w:rFonts w:ascii="Arial Narrow" w:hAnsi="Arial Narrow"/>
        </w:rPr>
        <w:t>conforme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4"/>
        </w:rPr>
        <w:t xml:space="preserve"> </w:t>
      </w:r>
      <w:r w:rsidR="001F64BA" w:rsidRPr="006849CB">
        <w:rPr>
          <w:rFonts w:ascii="Arial Narrow" w:hAnsi="Arial Narrow"/>
          <w:spacing w:val="-4"/>
        </w:rPr>
        <w:t xml:space="preserve">series y subseries </w:t>
      </w:r>
      <w:r w:rsidR="001F64BA" w:rsidRPr="006849CB">
        <w:rPr>
          <w:rFonts w:ascii="Arial Narrow" w:hAnsi="Arial Narrow"/>
          <w:spacing w:val="-4"/>
        </w:rPr>
        <w:lastRenderedPageBreak/>
        <w:t xml:space="preserve">descritas en las </w:t>
      </w:r>
      <w:r w:rsidRPr="006849CB">
        <w:rPr>
          <w:rFonts w:ascii="Arial Narrow" w:hAnsi="Arial Narrow"/>
          <w:spacing w:val="-4"/>
        </w:rPr>
        <w:t>TRD</w:t>
      </w:r>
      <w:r w:rsidR="00672C2A" w:rsidRPr="006849CB">
        <w:rPr>
          <w:rFonts w:ascii="Arial Narrow" w:hAnsi="Arial Narrow"/>
          <w:spacing w:val="-4"/>
        </w:rPr>
        <w:t xml:space="preserve"> vigente</w:t>
      </w:r>
      <w:r w:rsidRPr="006849CB">
        <w:rPr>
          <w:rFonts w:ascii="Arial Narrow" w:hAnsi="Arial Narrow"/>
          <w:spacing w:val="-4"/>
        </w:rPr>
        <w:t>.</w:t>
      </w:r>
    </w:p>
    <w:p w14:paraId="43B4EDA1" w14:textId="77777777" w:rsidR="00D75E2D" w:rsidRPr="006849CB" w:rsidRDefault="00A314C7" w:rsidP="006849CB">
      <w:pPr>
        <w:pStyle w:val="Prrafodelista"/>
        <w:numPr>
          <w:ilvl w:val="1"/>
          <w:numId w:val="3"/>
        </w:numPr>
        <w:tabs>
          <w:tab w:val="left" w:pos="2203"/>
        </w:tabs>
        <w:spacing w:line="267" w:lineRule="exact"/>
        <w:jc w:val="both"/>
        <w:rPr>
          <w:rFonts w:ascii="Arial Narrow" w:hAnsi="Arial Narrow"/>
          <w:i/>
        </w:rPr>
      </w:pPr>
      <w:r w:rsidRPr="006849CB">
        <w:rPr>
          <w:rFonts w:ascii="Arial Narrow" w:hAnsi="Arial Narrow"/>
        </w:rPr>
        <w:t>Utilizar</w:t>
      </w:r>
      <w:r w:rsidR="00833DBA" w:rsidRPr="006849CB">
        <w:rPr>
          <w:rFonts w:ascii="Arial Narrow" w:hAnsi="Arial Narrow"/>
        </w:rPr>
        <w:t xml:space="preserve"> y aplicar</w:t>
      </w:r>
      <w:r w:rsidRPr="006849CB">
        <w:rPr>
          <w:rFonts w:ascii="Arial Narrow" w:hAnsi="Arial Narrow"/>
          <w:spacing w:val="56"/>
          <w:w w:val="150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56"/>
          <w:w w:val="150"/>
        </w:rPr>
        <w:t xml:space="preserve"> </w:t>
      </w:r>
      <w:r w:rsidRPr="006849CB">
        <w:rPr>
          <w:rFonts w:ascii="Arial Narrow" w:hAnsi="Arial Narrow"/>
          <w:i/>
        </w:rPr>
        <w:t>"GDOC-IN-002</w:t>
      </w:r>
      <w:r w:rsidRPr="006849CB">
        <w:rPr>
          <w:rFonts w:ascii="Arial Narrow" w:hAnsi="Arial Narrow"/>
          <w:i/>
          <w:spacing w:val="55"/>
          <w:w w:val="150"/>
        </w:rPr>
        <w:t xml:space="preserve"> </w:t>
      </w:r>
      <w:r w:rsidRPr="006849CB">
        <w:rPr>
          <w:rFonts w:ascii="Arial Narrow" w:hAnsi="Arial Narrow"/>
          <w:i/>
        </w:rPr>
        <w:t>Instructivo</w:t>
      </w:r>
      <w:r w:rsidRPr="006849CB">
        <w:rPr>
          <w:rFonts w:ascii="Arial Narrow" w:hAnsi="Arial Narrow"/>
          <w:i/>
          <w:spacing w:val="55"/>
          <w:w w:val="150"/>
        </w:rPr>
        <w:t xml:space="preserve"> </w:t>
      </w:r>
      <w:r w:rsidRPr="006849CB">
        <w:rPr>
          <w:rFonts w:ascii="Arial Narrow" w:hAnsi="Arial Narrow"/>
          <w:i/>
        </w:rPr>
        <w:t>para</w:t>
      </w:r>
      <w:r w:rsidRPr="006849CB">
        <w:rPr>
          <w:rFonts w:ascii="Arial Narrow" w:hAnsi="Arial Narrow"/>
          <w:i/>
          <w:spacing w:val="55"/>
          <w:w w:val="150"/>
        </w:rPr>
        <w:t xml:space="preserve"> </w:t>
      </w:r>
      <w:r w:rsidRPr="006849CB">
        <w:rPr>
          <w:rFonts w:ascii="Arial Narrow" w:hAnsi="Arial Narrow"/>
          <w:i/>
        </w:rPr>
        <w:t>la</w:t>
      </w:r>
      <w:r w:rsidRPr="006849CB">
        <w:rPr>
          <w:rFonts w:ascii="Arial Narrow" w:hAnsi="Arial Narrow"/>
          <w:i/>
          <w:spacing w:val="53"/>
          <w:w w:val="150"/>
        </w:rPr>
        <w:t xml:space="preserve"> </w:t>
      </w:r>
      <w:r w:rsidRPr="006849CB">
        <w:rPr>
          <w:rFonts w:ascii="Arial Narrow" w:hAnsi="Arial Narrow"/>
          <w:i/>
        </w:rPr>
        <w:t>Organización</w:t>
      </w:r>
      <w:r w:rsidRPr="006849CB">
        <w:rPr>
          <w:rFonts w:ascii="Arial Narrow" w:hAnsi="Arial Narrow"/>
          <w:i/>
          <w:spacing w:val="55"/>
          <w:w w:val="150"/>
        </w:rPr>
        <w:t xml:space="preserve"> </w:t>
      </w:r>
      <w:r w:rsidRPr="006849CB">
        <w:rPr>
          <w:rFonts w:ascii="Arial Narrow" w:hAnsi="Arial Narrow"/>
          <w:i/>
        </w:rPr>
        <w:t>de</w:t>
      </w:r>
      <w:r w:rsidRPr="006849CB">
        <w:rPr>
          <w:rFonts w:ascii="Arial Narrow" w:hAnsi="Arial Narrow"/>
          <w:i/>
          <w:spacing w:val="55"/>
          <w:w w:val="150"/>
        </w:rPr>
        <w:t xml:space="preserve"> </w:t>
      </w:r>
      <w:r w:rsidRPr="006849CB">
        <w:rPr>
          <w:rFonts w:ascii="Arial Narrow" w:hAnsi="Arial Narrow"/>
          <w:i/>
          <w:spacing w:val="-2"/>
        </w:rPr>
        <w:t>Archivos"</w:t>
      </w:r>
    </w:p>
    <w:p w14:paraId="0F0D0BD6" w14:textId="77777777" w:rsidR="00D75E2D" w:rsidRPr="006849CB" w:rsidRDefault="00A314C7" w:rsidP="006849CB">
      <w:pPr>
        <w:pStyle w:val="Textoindependiente"/>
        <w:spacing w:line="252" w:lineRule="exact"/>
        <w:ind w:left="2203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disponible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>intranet.</w:t>
      </w:r>
    </w:p>
    <w:p w14:paraId="028BDC20" w14:textId="77777777" w:rsidR="00D75E2D" w:rsidRPr="006849CB" w:rsidRDefault="00A314C7" w:rsidP="006849CB">
      <w:pPr>
        <w:pStyle w:val="Prrafodelista"/>
        <w:numPr>
          <w:ilvl w:val="1"/>
          <w:numId w:val="3"/>
        </w:numPr>
        <w:tabs>
          <w:tab w:val="left" w:pos="2203"/>
        </w:tabs>
        <w:spacing w:before="1" w:line="269" w:lineRule="exact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Verificar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toda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documentación</w:t>
      </w:r>
      <w:r w:rsidR="00833DBA" w:rsidRPr="006849CB">
        <w:rPr>
          <w:rFonts w:ascii="Arial Narrow" w:hAnsi="Arial Narrow"/>
        </w:rPr>
        <w:t xml:space="preserve"> de cada uno de los </w:t>
      </w:r>
      <w:r w:rsidR="00E74174" w:rsidRPr="006849CB">
        <w:rPr>
          <w:rFonts w:ascii="Arial Narrow" w:hAnsi="Arial Narrow"/>
        </w:rPr>
        <w:t xml:space="preserve">expedientes </w:t>
      </w:r>
      <w:r w:rsidR="00E74174" w:rsidRPr="006849CB">
        <w:rPr>
          <w:rFonts w:ascii="Arial Narrow" w:hAnsi="Arial Narrow"/>
          <w:spacing w:val="-5"/>
        </w:rPr>
        <w:t>esté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completa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buen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  <w:spacing w:val="-2"/>
        </w:rPr>
        <w:t>estado</w:t>
      </w:r>
      <w:r w:rsidR="00833DBA" w:rsidRPr="006849CB">
        <w:rPr>
          <w:rFonts w:ascii="Arial Narrow" w:hAnsi="Arial Narrow"/>
          <w:spacing w:val="-2"/>
        </w:rPr>
        <w:t xml:space="preserve"> de conservaci</w:t>
      </w:r>
      <w:r w:rsidR="001779ED" w:rsidRPr="006849CB">
        <w:rPr>
          <w:rFonts w:ascii="Arial Narrow" w:hAnsi="Arial Narrow"/>
          <w:spacing w:val="-2"/>
        </w:rPr>
        <w:t>ó</w:t>
      </w:r>
      <w:r w:rsidR="00833DBA" w:rsidRPr="006849CB">
        <w:rPr>
          <w:rFonts w:ascii="Arial Narrow" w:hAnsi="Arial Narrow"/>
          <w:spacing w:val="-2"/>
        </w:rPr>
        <w:t>n</w:t>
      </w:r>
      <w:r w:rsidR="001779ED" w:rsidRPr="006849CB">
        <w:rPr>
          <w:rFonts w:ascii="Arial Narrow" w:hAnsi="Arial Narrow"/>
          <w:spacing w:val="-2"/>
        </w:rPr>
        <w:t xml:space="preserve"> además que no cuente con materiales abrasivos como lo son ganchos de cosedora, clips, entre otros</w:t>
      </w:r>
      <w:r w:rsidRPr="006849CB">
        <w:rPr>
          <w:rFonts w:ascii="Arial Narrow" w:hAnsi="Arial Narrow"/>
          <w:spacing w:val="-2"/>
        </w:rPr>
        <w:t>.</w:t>
      </w:r>
    </w:p>
    <w:p w14:paraId="4A8860C3" w14:textId="77777777" w:rsidR="00EA3A23" w:rsidRPr="006849CB" w:rsidRDefault="00A314C7" w:rsidP="006849CB">
      <w:pPr>
        <w:pStyle w:val="Prrafodelista"/>
        <w:numPr>
          <w:ilvl w:val="1"/>
          <w:numId w:val="3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Asignar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personal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específico</w:t>
      </w:r>
      <w:r w:rsidR="0087563F" w:rsidRPr="006849CB">
        <w:rPr>
          <w:rFonts w:ascii="Arial Narrow" w:hAnsi="Arial Narrow"/>
        </w:rPr>
        <w:t xml:space="preserve"> y responsable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recepción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documentos,</w:t>
      </w:r>
      <w:r w:rsidR="00EA3A23"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asegurando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que estén capacitados y familiarizados con los procedimientos establecidos.</w:t>
      </w:r>
    </w:p>
    <w:p w14:paraId="6CF4E7F7" w14:textId="77777777" w:rsidR="00D75E2D" w:rsidRPr="006849CB" w:rsidRDefault="00A314C7" w:rsidP="006849CB">
      <w:pPr>
        <w:pStyle w:val="Prrafodelista"/>
        <w:numPr>
          <w:ilvl w:val="1"/>
          <w:numId w:val="3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Proveer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capacitación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continua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personal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sobre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las mejores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prácticas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recepción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y manejo de documentos</w:t>
      </w:r>
      <w:r w:rsidR="0087563F" w:rsidRPr="006849CB">
        <w:rPr>
          <w:rFonts w:ascii="Arial Narrow" w:hAnsi="Arial Narrow"/>
        </w:rPr>
        <w:t xml:space="preserve"> conforme a la normatividad vigente en esta materia</w:t>
      </w:r>
      <w:r w:rsidRPr="006849CB">
        <w:rPr>
          <w:rFonts w:ascii="Arial Narrow" w:hAnsi="Arial Narrow"/>
        </w:rPr>
        <w:t>.</w:t>
      </w:r>
    </w:p>
    <w:p w14:paraId="0A73D862" w14:textId="77777777" w:rsidR="00D75E2D" w:rsidRPr="006849CB" w:rsidRDefault="00D75E2D" w:rsidP="006849CB">
      <w:pPr>
        <w:pStyle w:val="Textoindependiente"/>
        <w:spacing w:before="1"/>
        <w:jc w:val="both"/>
        <w:rPr>
          <w:rFonts w:ascii="Arial Narrow" w:hAnsi="Arial Narrow"/>
        </w:rPr>
      </w:pPr>
    </w:p>
    <w:p w14:paraId="1940DF6D" w14:textId="77777777" w:rsidR="00D75E2D" w:rsidRPr="006849CB" w:rsidRDefault="00A314C7" w:rsidP="006849CB">
      <w:pPr>
        <w:pStyle w:val="Ttulo3"/>
        <w:ind w:left="0" w:firstLine="720"/>
        <w:jc w:val="both"/>
        <w:rPr>
          <w:rFonts w:ascii="Arial Narrow" w:hAnsi="Arial Narrow"/>
          <w:spacing w:val="-2"/>
        </w:rPr>
      </w:pPr>
      <w:bookmarkStart w:id="19" w:name="_Toc226476602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3: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Acompañamiento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Previo</w:t>
      </w:r>
      <w:bookmarkEnd w:id="19"/>
    </w:p>
    <w:p w14:paraId="68C8186F" w14:textId="77777777" w:rsidR="00E74174" w:rsidRPr="006849CB" w:rsidRDefault="00E74174" w:rsidP="006849CB">
      <w:pPr>
        <w:pStyle w:val="Ttulo3"/>
        <w:jc w:val="both"/>
        <w:rPr>
          <w:rFonts w:ascii="Arial Narrow" w:hAnsi="Arial Narrow"/>
        </w:rPr>
      </w:pPr>
    </w:p>
    <w:p w14:paraId="5F5E513C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Se Realizarán las visitas</w:t>
      </w:r>
      <w:r w:rsidR="009F40A0" w:rsidRPr="006849CB">
        <w:rPr>
          <w:rFonts w:ascii="Arial Narrow" w:hAnsi="Arial Narrow"/>
        </w:rPr>
        <w:t xml:space="preserve"> por parte de los responsables </w:t>
      </w:r>
      <w:r w:rsidR="0040275B" w:rsidRPr="006849CB">
        <w:rPr>
          <w:rFonts w:ascii="Arial Narrow" w:hAnsi="Arial Narrow"/>
        </w:rPr>
        <w:t>del Archivo Central</w:t>
      </w:r>
      <w:r w:rsidR="009F40A0" w:rsidRPr="006849CB">
        <w:rPr>
          <w:rFonts w:ascii="Arial Narrow" w:hAnsi="Arial Narrow"/>
        </w:rPr>
        <w:t xml:space="preserve"> de la entidad</w:t>
      </w:r>
      <w:r w:rsidRPr="006849CB">
        <w:rPr>
          <w:rFonts w:ascii="Arial Narrow" w:hAnsi="Arial Narrow"/>
        </w:rPr>
        <w:t xml:space="preserve"> para revisar los documentos</w:t>
      </w:r>
      <w:r w:rsidR="0040275B" w:rsidRPr="006849CB">
        <w:rPr>
          <w:rFonts w:ascii="Arial Narrow" w:hAnsi="Arial Narrow"/>
        </w:rPr>
        <w:t xml:space="preserve"> y expedientes conformados por cada dependencia</w:t>
      </w:r>
      <w:r w:rsidRPr="006849CB">
        <w:rPr>
          <w:rFonts w:ascii="Arial Narrow" w:hAnsi="Arial Narrow"/>
        </w:rPr>
        <w:t>, asesorando sobre la preparación adecuada (limpieza, organización, inventariado) y resolver dudas.</w:t>
      </w:r>
    </w:p>
    <w:p w14:paraId="405F4EC0" w14:textId="77777777" w:rsidR="00E74174" w:rsidRPr="006849CB" w:rsidRDefault="00E74174" w:rsidP="006849CB">
      <w:pPr>
        <w:pStyle w:val="Prrafodelista"/>
        <w:tabs>
          <w:tab w:val="left" w:pos="1702"/>
        </w:tabs>
        <w:spacing w:before="1"/>
        <w:ind w:right="981" w:firstLine="0"/>
        <w:jc w:val="both"/>
        <w:rPr>
          <w:rFonts w:ascii="Arial Narrow" w:hAnsi="Arial Narrow"/>
        </w:rPr>
      </w:pPr>
    </w:p>
    <w:p w14:paraId="235D016E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Ofrecer capacitación específica si es necesario</w:t>
      </w:r>
      <w:r w:rsidR="00D361F5" w:rsidRPr="006849CB">
        <w:rPr>
          <w:rFonts w:ascii="Arial Narrow" w:hAnsi="Arial Narrow"/>
        </w:rPr>
        <w:t xml:space="preserve"> ya sea a solicitud o conforme a planeación dada</w:t>
      </w:r>
      <w:r w:rsidRPr="006849CB">
        <w:rPr>
          <w:rFonts w:ascii="Arial Narrow" w:hAnsi="Arial Narrow"/>
        </w:rPr>
        <w:t>, para asegurar que el personal esté preparado para llevar a cabo</w:t>
      </w:r>
      <w:r w:rsidR="00E74174" w:rsidRPr="006849CB">
        <w:rPr>
          <w:rFonts w:ascii="Arial Narrow" w:hAnsi="Arial Narrow"/>
        </w:rPr>
        <w:t xml:space="preserve"> la transferencia correctamente.</w:t>
      </w:r>
    </w:p>
    <w:p w14:paraId="420C9F18" w14:textId="77777777" w:rsidR="00E74174" w:rsidRPr="006849CB" w:rsidRDefault="00E74174" w:rsidP="006849CB">
      <w:pPr>
        <w:tabs>
          <w:tab w:val="left" w:pos="1702"/>
        </w:tabs>
        <w:spacing w:before="1"/>
        <w:ind w:right="981"/>
        <w:jc w:val="both"/>
        <w:rPr>
          <w:rFonts w:ascii="Arial Narrow" w:hAnsi="Arial Narrow"/>
        </w:rPr>
      </w:pPr>
    </w:p>
    <w:p w14:paraId="79403627" w14:textId="77777777" w:rsidR="00D75E2D" w:rsidRPr="006849CB" w:rsidRDefault="00D361F5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Realizar</w:t>
      </w:r>
      <w:r w:rsidR="00A314C7" w:rsidRPr="006849CB">
        <w:rPr>
          <w:rFonts w:ascii="Arial Narrow" w:hAnsi="Arial Narrow"/>
        </w:rPr>
        <w:t xml:space="preserve"> recomendaciones </w:t>
      </w:r>
      <w:r w:rsidR="00E74174" w:rsidRPr="006849CB">
        <w:rPr>
          <w:rFonts w:ascii="Arial Narrow" w:hAnsi="Arial Narrow"/>
        </w:rPr>
        <w:t xml:space="preserve">técnico </w:t>
      </w:r>
      <w:r w:rsidR="00A314C7" w:rsidRPr="006849CB">
        <w:rPr>
          <w:rFonts w:ascii="Arial Narrow" w:hAnsi="Arial Narrow"/>
        </w:rPr>
        <w:t xml:space="preserve">para mejorar la organización y estado de los </w:t>
      </w:r>
      <w:r w:rsidR="00F374FD" w:rsidRPr="006849CB">
        <w:rPr>
          <w:rFonts w:ascii="Arial Narrow" w:hAnsi="Arial Narrow"/>
        </w:rPr>
        <w:t xml:space="preserve">expedientes y los </w:t>
      </w:r>
      <w:r w:rsidR="00A314C7" w:rsidRPr="006849CB">
        <w:rPr>
          <w:rFonts w:ascii="Arial Narrow" w:hAnsi="Arial Narrow"/>
        </w:rPr>
        <w:t>documentos, asegurando el cumplimiento de los estándares y normativas aplicables.</w:t>
      </w:r>
    </w:p>
    <w:p w14:paraId="2F6A7F96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52"/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Se debe mantener un registro detallado</w:t>
      </w:r>
      <w:r w:rsidR="00F374FD" w:rsidRPr="006849CB">
        <w:rPr>
          <w:rFonts w:ascii="Arial Narrow" w:hAnsi="Arial Narrow"/>
        </w:rPr>
        <w:t xml:space="preserve"> mediante acta</w:t>
      </w:r>
      <w:r w:rsidR="00123FFE" w:rsidRPr="006849CB">
        <w:rPr>
          <w:rFonts w:ascii="Arial Narrow" w:hAnsi="Arial Narrow"/>
        </w:rPr>
        <w:t xml:space="preserve"> y registro de asistencia</w:t>
      </w:r>
      <w:r w:rsidR="00F374FD" w:rsidRPr="006849CB">
        <w:rPr>
          <w:rFonts w:ascii="Arial Narrow" w:hAnsi="Arial Narrow"/>
        </w:rPr>
        <w:t>,</w:t>
      </w:r>
      <w:r w:rsidRPr="006849CB">
        <w:rPr>
          <w:rFonts w:ascii="Arial Narrow" w:hAnsi="Arial Narrow"/>
        </w:rPr>
        <w:t xml:space="preserve"> de todas las actividades de acompañamiento, incl</w:t>
      </w:r>
      <w:r w:rsidR="00201AAB" w:rsidRPr="006849CB">
        <w:rPr>
          <w:rFonts w:ascii="Arial Narrow" w:hAnsi="Arial Narrow"/>
        </w:rPr>
        <w:t>uyendo fechas, responsables,</w:t>
      </w:r>
      <w:r w:rsidRPr="006849CB">
        <w:rPr>
          <w:rFonts w:ascii="Arial Narrow" w:hAnsi="Arial Narrow"/>
        </w:rPr>
        <w:t xml:space="preserve"> acciones</w:t>
      </w:r>
      <w:r w:rsidR="00201AAB" w:rsidRPr="006849CB">
        <w:rPr>
          <w:rFonts w:ascii="Arial Narrow" w:hAnsi="Arial Narrow"/>
        </w:rPr>
        <w:t xml:space="preserve"> y compromisos realizado</w:t>
      </w:r>
      <w:r w:rsidRPr="006849CB">
        <w:rPr>
          <w:rFonts w:ascii="Arial Narrow" w:hAnsi="Arial Narrow"/>
        </w:rPr>
        <w:t>s.</w:t>
      </w:r>
    </w:p>
    <w:p w14:paraId="23AD7C47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52"/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Informe Final: Elaborar un informe final del acompañamiento previo, destacando las acciones realizadas, recomendaciones dadas y el estado de preparación de los documentos.</w:t>
      </w:r>
    </w:p>
    <w:p w14:paraId="13C8E27D" w14:textId="23016ABA" w:rsidR="006849CB" w:rsidRDefault="00E74174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52"/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Se realizará un seguimiento para asegurarse de que todas las recomendaciones se implementen y que la transferencia se realice según lo </w:t>
      </w:r>
      <w:r w:rsidR="006849CB" w:rsidRPr="006849CB">
        <w:rPr>
          <w:rFonts w:ascii="Arial Narrow" w:hAnsi="Arial Narrow"/>
        </w:rPr>
        <w:t>planeado.</w:t>
      </w:r>
    </w:p>
    <w:p w14:paraId="0868186D" w14:textId="77777777" w:rsidR="00DF003E" w:rsidRPr="00DF003E" w:rsidRDefault="00DF003E" w:rsidP="00DF003E">
      <w:pPr>
        <w:pStyle w:val="Prrafodelista"/>
        <w:tabs>
          <w:tab w:val="left" w:pos="1702"/>
        </w:tabs>
        <w:spacing w:before="252"/>
        <w:ind w:right="980" w:firstLine="0"/>
        <w:jc w:val="both"/>
        <w:rPr>
          <w:rFonts w:ascii="Arial Narrow" w:hAnsi="Arial Narrow"/>
        </w:rPr>
      </w:pPr>
    </w:p>
    <w:p w14:paraId="3C290D04" w14:textId="77777777" w:rsidR="00DF003E" w:rsidRPr="006849CB" w:rsidRDefault="00DF003E" w:rsidP="00DF003E">
      <w:pPr>
        <w:pStyle w:val="Ttulo3"/>
        <w:ind w:left="0" w:firstLine="720"/>
        <w:jc w:val="both"/>
        <w:rPr>
          <w:rFonts w:ascii="Arial Narrow" w:hAnsi="Arial Narrow"/>
        </w:rPr>
      </w:pPr>
      <w:bookmarkStart w:id="20" w:name="_Toc226476603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 xml:space="preserve">4: </w:t>
      </w:r>
      <w:r w:rsidRPr="006849CB">
        <w:rPr>
          <w:rFonts w:ascii="Arial Narrow" w:hAnsi="Arial Narrow"/>
          <w:spacing w:val="-2"/>
        </w:rPr>
        <w:t>Solicitud</w:t>
      </w:r>
      <w:bookmarkEnd w:id="20"/>
    </w:p>
    <w:p w14:paraId="0DE52B8C" w14:textId="77777777" w:rsidR="00DF003E" w:rsidRPr="006849CB" w:rsidRDefault="00DF003E" w:rsidP="00DF003E">
      <w:pPr>
        <w:pStyle w:val="Textoindependiente"/>
        <w:spacing w:before="251"/>
        <w:ind w:left="982"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Este paso se enfoca en formalizar la solicitud de transferencia de documentos. El responsable del archivo de gestión debe seguir el cronograma anual y utilizar el SGDEA - Orfeo para registrar y enviar el memorando de transferencia, incluyendo el inventario en formato Excel, para ello se debe:</w:t>
      </w:r>
    </w:p>
    <w:p w14:paraId="071D8A56" w14:textId="7CE13A7A" w:rsidR="006849CB" w:rsidRDefault="006849CB" w:rsidP="006849CB">
      <w:pPr>
        <w:tabs>
          <w:tab w:val="left" w:pos="1702"/>
        </w:tabs>
        <w:spacing w:before="252"/>
        <w:ind w:right="980"/>
        <w:jc w:val="both"/>
        <w:rPr>
          <w:rFonts w:ascii="Arial Narrow" w:hAnsi="Arial Narrow"/>
        </w:rPr>
      </w:pPr>
    </w:p>
    <w:p w14:paraId="5CB08066" w14:textId="77777777" w:rsidR="00DF003E" w:rsidRPr="006849CB" w:rsidRDefault="00DF003E" w:rsidP="00DF003E">
      <w:pPr>
        <w:pStyle w:val="Prrafodelista"/>
        <w:numPr>
          <w:ilvl w:val="0"/>
          <w:numId w:val="2"/>
        </w:numPr>
        <w:tabs>
          <w:tab w:val="left" w:pos="1701"/>
        </w:tabs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Gestionar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primaria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siguiendo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9"/>
        </w:rPr>
        <w:t xml:space="preserve"> </w:t>
      </w:r>
      <w:r w:rsidRPr="006849CB">
        <w:rPr>
          <w:rFonts w:ascii="Arial Narrow" w:hAnsi="Arial Narrow"/>
        </w:rPr>
        <w:t>cronograma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2"/>
        </w:rPr>
        <w:t>anual.</w:t>
      </w:r>
    </w:p>
    <w:p w14:paraId="7A3AB7A5" w14:textId="77777777" w:rsidR="00DF003E" w:rsidRPr="006849CB" w:rsidRDefault="00DF003E" w:rsidP="00DF003E">
      <w:pPr>
        <w:pStyle w:val="Prrafodelista"/>
        <w:numPr>
          <w:ilvl w:val="0"/>
          <w:numId w:val="2"/>
        </w:numPr>
        <w:tabs>
          <w:tab w:val="left" w:pos="1701"/>
        </w:tabs>
        <w:spacing w:before="1" w:line="252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Radicar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memorando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envío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SGDEA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-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  <w:spacing w:val="-2"/>
        </w:rPr>
        <w:t>Orfeo.</w:t>
      </w:r>
    </w:p>
    <w:p w14:paraId="39A4390A" w14:textId="77777777" w:rsidR="00DF003E" w:rsidRPr="006849CB" w:rsidRDefault="00DF003E" w:rsidP="00DF003E">
      <w:pPr>
        <w:pStyle w:val="Prrafodelista"/>
        <w:numPr>
          <w:ilvl w:val="0"/>
          <w:numId w:val="2"/>
        </w:numPr>
        <w:tabs>
          <w:tab w:val="left" w:pos="1701"/>
        </w:tabs>
        <w:spacing w:line="252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Adjuntar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10"/>
        </w:rPr>
        <w:t xml:space="preserve"> </w:t>
      </w:r>
      <w:r w:rsidRPr="006849CB">
        <w:rPr>
          <w:rFonts w:ascii="Arial Narrow" w:hAnsi="Arial Narrow"/>
        </w:rPr>
        <w:t>formato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Excel, diligenciado y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organizado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según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  <w:spacing w:val="-4"/>
        </w:rPr>
        <w:t>TRD vigentes.</w:t>
      </w:r>
    </w:p>
    <w:p w14:paraId="678D4CE2" w14:textId="125A45B8" w:rsidR="00DF003E" w:rsidRPr="00DF003E" w:rsidRDefault="00DF003E" w:rsidP="00DF003E">
      <w:pPr>
        <w:pStyle w:val="Prrafodelista"/>
        <w:numPr>
          <w:ilvl w:val="0"/>
          <w:numId w:val="2"/>
        </w:numPr>
        <w:tabs>
          <w:tab w:val="left" w:pos="1701"/>
        </w:tabs>
        <w:spacing w:before="2"/>
        <w:ind w:left="1701" w:hanging="359"/>
        <w:jc w:val="both"/>
        <w:rPr>
          <w:rFonts w:ascii="Arial Narrow" w:hAnsi="Arial Narrow"/>
        </w:rPr>
        <w:sectPr w:rsidR="00DF003E" w:rsidRPr="00DF003E">
          <w:pgSz w:w="12240" w:h="15840"/>
          <w:pgMar w:top="2220" w:right="720" w:bottom="1700" w:left="720" w:header="713" w:footer="1516" w:gutter="0"/>
          <w:cols w:space="720"/>
        </w:sectPr>
      </w:pPr>
      <w:r w:rsidRPr="006849CB">
        <w:rPr>
          <w:rFonts w:ascii="Arial Narrow" w:hAnsi="Arial Narrow"/>
        </w:rPr>
        <w:t>Asegurarse</w:t>
      </w:r>
      <w:r w:rsidRPr="006849CB">
        <w:rPr>
          <w:rFonts w:ascii="Arial Narrow" w:hAnsi="Arial Narrow"/>
          <w:spacing w:val="-8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archivos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estén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listos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  <w:spacing w:val="-2"/>
        </w:rPr>
        <w:t>transferencia.</w:t>
      </w:r>
    </w:p>
    <w:p w14:paraId="0F3B49BE" w14:textId="77777777" w:rsidR="00D75E2D" w:rsidRPr="006849CB" w:rsidRDefault="00D75E2D" w:rsidP="006849CB">
      <w:pPr>
        <w:pStyle w:val="Textoindependiente"/>
        <w:spacing w:before="1"/>
        <w:jc w:val="both"/>
        <w:rPr>
          <w:rFonts w:ascii="Arial Narrow" w:hAnsi="Arial Narrow"/>
        </w:rPr>
      </w:pPr>
    </w:p>
    <w:p w14:paraId="6672F277" w14:textId="77777777" w:rsidR="00D75E2D" w:rsidRPr="006849CB" w:rsidRDefault="00A314C7" w:rsidP="006849CB">
      <w:pPr>
        <w:pStyle w:val="Ttulo3"/>
        <w:spacing w:before="251"/>
        <w:ind w:left="0" w:firstLine="720"/>
        <w:jc w:val="both"/>
        <w:rPr>
          <w:rFonts w:ascii="Arial Narrow" w:hAnsi="Arial Narrow"/>
        </w:rPr>
      </w:pPr>
      <w:bookmarkStart w:id="21" w:name="_Toc226476604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5:</w:t>
      </w:r>
      <w:r w:rsidRPr="006849CB">
        <w:rPr>
          <w:rFonts w:ascii="Arial Narrow" w:hAnsi="Arial Narrow"/>
          <w:spacing w:val="-2"/>
        </w:rPr>
        <w:t xml:space="preserve"> Aprobación</w:t>
      </w:r>
      <w:bookmarkEnd w:id="21"/>
    </w:p>
    <w:p w14:paraId="62CCA67B" w14:textId="77777777" w:rsidR="00D75E2D" w:rsidRPr="006849CB" w:rsidRDefault="00D75E2D" w:rsidP="006849CB">
      <w:pPr>
        <w:pStyle w:val="Textoindependiente"/>
        <w:jc w:val="both"/>
        <w:rPr>
          <w:rFonts w:ascii="Arial Narrow" w:hAnsi="Arial Narrow"/>
          <w:b/>
        </w:rPr>
      </w:pPr>
    </w:p>
    <w:p w14:paraId="601BA20F" w14:textId="77777777" w:rsidR="00D75E2D" w:rsidRPr="006849CB" w:rsidRDefault="00A314C7" w:rsidP="006849CB">
      <w:pPr>
        <w:pStyle w:val="Prrafodelista"/>
        <w:numPr>
          <w:ilvl w:val="0"/>
          <w:numId w:val="9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En este paso, el jefe inmediato revisa y aprueba </w:t>
      </w:r>
      <w:r w:rsidR="0085547A" w:rsidRPr="006849CB">
        <w:rPr>
          <w:rFonts w:ascii="Arial Narrow" w:hAnsi="Arial Narrow"/>
        </w:rPr>
        <w:t>el inventario de los documentos</w:t>
      </w:r>
      <w:r w:rsidR="002412D6" w:rsidRPr="006849CB">
        <w:rPr>
          <w:rFonts w:ascii="Arial Narrow" w:hAnsi="Arial Narrow"/>
        </w:rPr>
        <w:t xml:space="preserve"> </w:t>
      </w:r>
      <w:r w:rsidRPr="006849CB">
        <w:rPr>
          <w:rFonts w:ascii="Arial Narrow" w:hAnsi="Arial Narrow"/>
        </w:rPr>
        <w:t>que se transferirán. La aprobación se realiza mediante el Formato Único de Inventario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Documental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(FUID)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se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remite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Gerencia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Administrativa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Financiera a través del SGDEA - Orfeo.</w:t>
      </w:r>
    </w:p>
    <w:p w14:paraId="1F251070" w14:textId="77777777" w:rsidR="00D75E2D" w:rsidRPr="006849CB" w:rsidRDefault="00A314C7" w:rsidP="006849CB">
      <w:pPr>
        <w:pStyle w:val="Prrafodelista"/>
        <w:numPr>
          <w:ilvl w:val="0"/>
          <w:numId w:val="9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Revisar y aprobar</w:t>
      </w:r>
      <w:r w:rsidR="00FF5A68" w:rsidRPr="006849CB">
        <w:rPr>
          <w:rFonts w:ascii="Arial Narrow" w:hAnsi="Arial Narrow"/>
        </w:rPr>
        <w:t xml:space="preserve"> por parte de</w:t>
      </w:r>
      <w:r w:rsidR="00BC4AFB" w:rsidRPr="006849CB">
        <w:rPr>
          <w:rFonts w:ascii="Arial Narrow" w:hAnsi="Arial Narrow"/>
        </w:rPr>
        <w:t>l jefe del área o dependencia</w:t>
      </w:r>
      <w:r w:rsidRPr="006849CB">
        <w:rPr>
          <w:rFonts w:ascii="Arial Narrow" w:hAnsi="Arial Narrow"/>
        </w:rPr>
        <w:t xml:space="preserve"> </w:t>
      </w:r>
      <w:r w:rsidR="00BC4AFB" w:rsidRPr="006849CB">
        <w:rPr>
          <w:rFonts w:ascii="Arial Narrow" w:hAnsi="Arial Narrow"/>
        </w:rPr>
        <w:t>d</w:t>
      </w:r>
      <w:r w:rsidRPr="006849CB">
        <w:rPr>
          <w:rFonts w:ascii="Arial Narrow" w:hAnsi="Arial Narrow"/>
        </w:rPr>
        <w:t>el inventario elaborado en el Formato Único de Inventario Documental (FUID).</w:t>
      </w:r>
    </w:p>
    <w:p w14:paraId="6BF45D3F" w14:textId="77777777" w:rsidR="00D75E2D" w:rsidRPr="006849CB" w:rsidRDefault="00A314C7" w:rsidP="006849CB">
      <w:pPr>
        <w:pStyle w:val="Prrafodelista"/>
        <w:numPr>
          <w:ilvl w:val="0"/>
          <w:numId w:val="9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Aprobar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documento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  <w:spacing w:val="-2"/>
        </w:rPr>
        <w:t>ORFEO</w:t>
      </w:r>
      <w:r w:rsidR="00BC4AFB" w:rsidRPr="006849CB">
        <w:rPr>
          <w:rFonts w:ascii="Arial Narrow" w:hAnsi="Arial Narrow"/>
          <w:spacing w:val="-2"/>
        </w:rPr>
        <w:t xml:space="preserve"> por parte </w:t>
      </w:r>
      <w:r w:rsidR="00E74174" w:rsidRPr="006849CB">
        <w:rPr>
          <w:rFonts w:ascii="Arial Narrow" w:hAnsi="Arial Narrow"/>
          <w:spacing w:val="-2"/>
        </w:rPr>
        <w:t>del jefe</w:t>
      </w:r>
      <w:r w:rsidR="00BC4AFB" w:rsidRPr="006849CB">
        <w:rPr>
          <w:rFonts w:ascii="Arial Narrow" w:hAnsi="Arial Narrow"/>
          <w:spacing w:val="-2"/>
        </w:rPr>
        <w:t xml:space="preserve"> del área o dependencia q</w:t>
      </w:r>
      <w:r w:rsidR="00703F63" w:rsidRPr="006849CB">
        <w:rPr>
          <w:rFonts w:ascii="Arial Narrow" w:hAnsi="Arial Narrow"/>
          <w:spacing w:val="-2"/>
        </w:rPr>
        <w:t>ue</w:t>
      </w:r>
      <w:r w:rsidR="00BC4AFB" w:rsidRPr="006849CB">
        <w:rPr>
          <w:rFonts w:ascii="Arial Narrow" w:hAnsi="Arial Narrow"/>
          <w:spacing w:val="-2"/>
        </w:rPr>
        <w:t xml:space="preserve"> realiza la transferencia primaria</w:t>
      </w:r>
    </w:p>
    <w:p w14:paraId="18AA1B72" w14:textId="77777777" w:rsidR="00D75E2D" w:rsidRPr="006849CB" w:rsidRDefault="00A314C7" w:rsidP="006849CB">
      <w:pPr>
        <w:pStyle w:val="Prrafodelista"/>
        <w:numPr>
          <w:ilvl w:val="0"/>
          <w:numId w:val="9"/>
        </w:numPr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Remitir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aprobado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Gerencia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Administrativa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  <w:spacing w:val="-2"/>
        </w:rPr>
        <w:t>Financiera.</w:t>
      </w:r>
    </w:p>
    <w:p w14:paraId="50EBAAEC" w14:textId="77777777" w:rsidR="00D75E2D" w:rsidRPr="006849CB" w:rsidRDefault="00D75E2D" w:rsidP="006849CB">
      <w:pPr>
        <w:pStyle w:val="Textoindependiente"/>
        <w:jc w:val="both"/>
        <w:rPr>
          <w:rFonts w:ascii="Arial Narrow" w:hAnsi="Arial Narrow"/>
        </w:rPr>
      </w:pPr>
    </w:p>
    <w:p w14:paraId="7C08F6A6" w14:textId="77777777" w:rsidR="00D75E2D" w:rsidRPr="006849CB" w:rsidRDefault="00A314C7" w:rsidP="006849CB">
      <w:pPr>
        <w:pStyle w:val="Ttulo3"/>
        <w:ind w:left="0" w:firstLine="720"/>
        <w:jc w:val="both"/>
        <w:rPr>
          <w:rFonts w:ascii="Arial Narrow" w:hAnsi="Arial Narrow"/>
        </w:rPr>
      </w:pPr>
      <w:bookmarkStart w:id="22" w:name="_Toc226476605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 xml:space="preserve">6: </w:t>
      </w:r>
      <w:r w:rsidRPr="006849CB">
        <w:rPr>
          <w:rFonts w:ascii="Arial Narrow" w:hAnsi="Arial Narrow"/>
          <w:spacing w:val="-2"/>
        </w:rPr>
        <w:t>Verificación</w:t>
      </w:r>
      <w:bookmarkEnd w:id="22"/>
    </w:p>
    <w:p w14:paraId="7EEB331D" w14:textId="77777777" w:rsidR="00D75E2D" w:rsidRPr="006849CB" w:rsidRDefault="00D75E2D" w:rsidP="006849CB">
      <w:pPr>
        <w:pStyle w:val="Textoindependiente"/>
        <w:spacing w:before="1"/>
        <w:jc w:val="both"/>
        <w:rPr>
          <w:rFonts w:ascii="Arial Narrow" w:hAnsi="Arial Narrow"/>
          <w:b/>
        </w:rPr>
      </w:pPr>
    </w:p>
    <w:p w14:paraId="2014E6A2" w14:textId="77777777" w:rsidR="00D75E2D" w:rsidRPr="006849CB" w:rsidRDefault="00A314C7" w:rsidP="006849CB">
      <w:pPr>
        <w:pStyle w:val="Textoindependiente"/>
        <w:ind w:left="982"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Este paso asegura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todos los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documentos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estén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correctamente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organizados y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3"/>
        </w:rPr>
        <w:t xml:space="preserve"> </w:t>
      </w:r>
      <w:r w:rsidR="002412D6" w:rsidRPr="006849CB">
        <w:rPr>
          <w:rFonts w:ascii="Arial Narrow" w:hAnsi="Arial Narrow"/>
        </w:rPr>
        <w:t xml:space="preserve">buen </w:t>
      </w:r>
      <w:r w:rsidRPr="006849CB">
        <w:rPr>
          <w:rFonts w:ascii="Arial Narrow" w:hAnsi="Arial Narrow"/>
        </w:rPr>
        <w:t>estado antes de su transferencia. El personal del proceso de Gestión Documental verifica la correcta relación de series y subseries en el FUID y</w:t>
      </w:r>
      <w:r w:rsidR="00703F63" w:rsidRPr="006849CB">
        <w:rPr>
          <w:rFonts w:ascii="Arial Narrow" w:hAnsi="Arial Narrow"/>
        </w:rPr>
        <w:t xml:space="preserve"> que de manera aleatoria verifica que los expedientes contengan las hojas de control de lo contrario se devuelve</w:t>
      </w:r>
      <w:r w:rsidR="003641A5" w:rsidRPr="006849CB">
        <w:rPr>
          <w:rFonts w:ascii="Arial Narrow" w:hAnsi="Arial Narrow"/>
        </w:rPr>
        <w:t>n con las observaciones</w:t>
      </w:r>
      <w:r w:rsidR="00703F63" w:rsidRPr="006849CB">
        <w:rPr>
          <w:rFonts w:ascii="Arial Narrow" w:hAnsi="Arial Narrow"/>
        </w:rPr>
        <w:t xml:space="preserve"> al área responsable para que</w:t>
      </w:r>
      <w:r w:rsidR="003641A5" w:rsidRPr="006849CB">
        <w:rPr>
          <w:rFonts w:ascii="Arial Narrow" w:hAnsi="Arial Narrow"/>
        </w:rPr>
        <w:t xml:space="preserve"> se</w:t>
      </w:r>
      <w:r w:rsidR="00703F63" w:rsidRPr="006849CB">
        <w:rPr>
          <w:rFonts w:ascii="Arial Narrow" w:hAnsi="Arial Narrow"/>
        </w:rPr>
        <w:t xml:space="preserve"> realice</w:t>
      </w:r>
      <w:r w:rsidR="003641A5" w:rsidRPr="006849CB">
        <w:rPr>
          <w:rFonts w:ascii="Arial Narrow" w:hAnsi="Arial Narrow"/>
        </w:rPr>
        <w:t>n</w:t>
      </w:r>
      <w:r w:rsidR="00703F63" w:rsidRPr="006849CB">
        <w:rPr>
          <w:rFonts w:ascii="Arial Narrow" w:hAnsi="Arial Narrow"/>
        </w:rPr>
        <w:t xml:space="preserve"> los</w:t>
      </w:r>
      <w:r w:rsidRPr="006849CB">
        <w:rPr>
          <w:rFonts w:ascii="Arial Narrow" w:hAnsi="Arial Narrow"/>
        </w:rPr>
        <w:t xml:space="preserve"> ajustes </w:t>
      </w:r>
      <w:r w:rsidR="00703F63" w:rsidRPr="006849CB">
        <w:rPr>
          <w:rFonts w:ascii="Arial Narrow" w:hAnsi="Arial Narrow"/>
        </w:rPr>
        <w:t>necesarios</w:t>
      </w:r>
      <w:r w:rsidRPr="006849CB">
        <w:rPr>
          <w:rFonts w:ascii="Arial Narrow" w:hAnsi="Arial Narrow"/>
        </w:rPr>
        <w:t>.</w:t>
      </w:r>
    </w:p>
    <w:p w14:paraId="5CE09B82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before="251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Verificar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series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subseries</w:t>
      </w:r>
      <w:r w:rsidR="003641A5" w:rsidRPr="006849CB">
        <w:rPr>
          <w:rFonts w:ascii="Arial Narrow" w:hAnsi="Arial Narrow"/>
        </w:rPr>
        <w:t xml:space="preserve"> correspondientes a cada área o dependencia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estén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correctamente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relacionadas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>FUID.</w:t>
      </w:r>
    </w:p>
    <w:p w14:paraId="2FBAAF15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"/>
        <w:ind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Confirmar</w:t>
      </w:r>
      <w:r w:rsidRPr="006849CB">
        <w:rPr>
          <w:rFonts w:ascii="Arial Narrow" w:hAnsi="Arial Narrow"/>
          <w:spacing w:val="-11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documentos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cumplen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procesos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organización,</w:t>
      </w:r>
      <w:r w:rsidRPr="006849CB">
        <w:rPr>
          <w:rFonts w:ascii="Arial Narrow" w:hAnsi="Arial Narrow"/>
          <w:spacing w:val="-12"/>
        </w:rPr>
        <w:t xml:space="preserve"> </w:t>
      </w:r>
      <w:r w:rsidR="00C55F9A" w:rsidRPr="006849CB">
        <w:rPr>
          <w:rFonts w:ascii="Arial Narrow" w:hAnsi="Arial Narrow"/>
        </w:rPr>
        <w:t xml:space="preserve">foliación, </w:t>
      </w:r>
      <w:r w:rsidRPr="006849CB">
        <w:rPr>
          <w:rFonts w:ascii="Arial Narrow" w:hAnsi="Arial Narrow"/>
        </w:rPr>
        <w:t>descripción y rotulación.</w:t>
      </w:r>
    </w:p>
    <w:p w14:paraId="27DB7ED7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line="253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Informar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dependencia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correspondiente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realizar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ajustes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si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  <w:spacing w:val="-2"/>
        </w:rPr>
        <w:t>necesario.</w:t>
      </w:r>
    </w:p>
    <w:p w14:paraId="2A9DB927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line="252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Completar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verificación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un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máximo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10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días</w:t>
      </w:r>
      <w:r w:rsidRPr="006849CB">
        <w:rPr>
          <w:rFonts w:ascii="Arial Narrow" w:hAnsi="Arial Narrow"/>
          <w:spacing w:val="-2"/>
        </w:rPr>
        <w:t xml:space="preserve"> hábiles.</w:t>
      </w:r>
    </w:p>
    <w:p w14:paraId="7FD4C5BC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2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Asegurarse de que la documentación esté en buen estado de conservación e higiene; no se aceptará documentación maltratada, rota, húmeda, contaminada, oxidada, sucia, empolvada, manchada o incompleta.</w:t>
      </w:r>
    </w:p>
    <w:p w14:paraId="20B2C2D2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"/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Realizar una inspección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física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de los documentos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asegurar que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 xml:space="preserve">no hay daños </w:t>
      </w:r>
      <w:r w:rsidRPr="006849CB">
        <w:rPr>
          <w:rFonts w:ascii="Arial Narrow" w:hAnsi="Arial Narrow"/>
          <w:spacing w:val="-2"/>
        </w:rPr>
        <w:t>visibles.</w:t>
      </w:r>
    </w:p>
    <w:p w14:paraId="04E8BFFE" w14:textId="77777777" w:rsidR="00CD456B" w:rsidRPr="006849CB" w:rsidRDefault="00945B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33"/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Solicitar la </w:t>
      </w:r>
      <w:r w:rsidR="00A314C7" w:rsidRPr="006849CB">
        <w:rPr>
          <w:rFonts w:ascii="Arial Narrow" w:hAnsi="Arial Narrow"/>
        </w:rPr>
        <w:t>Corre</w:t>
      </w:r>
      <w:r w:rsidRPr="006849CB">
        <w:rPr>
          <w:rFonts w:ascii="Arial Narrow" w:hAnsi="Arial Narrow"/>
        </w:rPr>
        <w:t>cción de</w:t>
      </w:r>
      <w:r w:rsidR="00A314C7" w:rsidRPr="006849CB">
        <w:rPr>
          <w:rFonts w:ascii="Arial Narrow" w:hAnsi="Arial Narrow"/>
          <w:spacing w:val="-10"/>
        </w:rPr>
        <w:t xml:space="preserve"> </w:t>
      </w:r>
      <w:r w:rsidR="00A314C7" w:rsidRPr="006849CB">
        <w:rPr>
          <w:rFonts w:ascii="Arial Narrow" w:hAnsi="Arial Narrow"/>
        </w:rPr>
        <w:t>cualquier</w:t>
      </w:r>
      <w:r w:rsidR="00A314C7" w:rsidRPr="006849CB">
        <w:rPr>
          <w:rFonts w:ascii="Arial Narrow" w:hAnsi="Arial Narrow"/>
          <w:spacing w:val="-10"/>
        </w:rPr>
        <w:t xml:space="preserve"> </w:t>
      </w:r>
      <w:r w:rsidR="00A314C7" w:rsidRPr="006849CB">
        <w:rPr>
          <w:rFonts w:ascii="Arial Narrow" w:hAnsi="Arial Narrow"/>
        </w:rPr>
        <w:t>error</w:t>
      </w:r>
      <w:r w:rsidR="00A314C7" w:rsidRPr="006849CB">
        <w:rPr>
          <w:rFonts w:ascii="Arial Narrow" w:hAnsi="Arial Narrow"/>
          <w:spacing w:val="-10"/>
        </w:rPr>
        <w:t xml:space="preserve"> </w:t>
      </w:r>
      <w:r w:rsidR="00A314C7" w:rsidRPr="006849CB">
        <w:rPr>
          <w:rFonts w:ascii="Arial Narrow" w:hAnsi="Arial Narrow"/>
        </w:rPr>
        <w:t>de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A314C7" w:rsidRPr="006849CB">
        <w:rPr>
          <w:rFonts w:ascii="Arial Narrow" w:hAnsi="Arial Narrow"/>
        </w:rPr>
        <w:t>foliación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CD456B" w:rsidRPr="006849CB">
        <w:rPr>
          <w:rFonts w:ascii="Arial Narrow" w:hAnsi="Arial Narrow"/>
        </w:rPr>
        <w:t>identificado</w:t>
      </w:r>
      <w:r w:rsidR="00A314C7" w:rsidRPr="006849CB">
        <w:rPr>
          <w:rFonts w:ascii="Arial Narrow" w:hAnsi="Arial Narrow"/>
        </w:rPr>
        <w:t>,</w:t>
      </w:r>
      <w:r w:rsidR="00A314C7" w:rsidRPr="006849CB">
        <w:rPr>
          <w:rFonts w:ascii="Arial Narrow" w:hAnsi="Arial Narrow"/>
          <w:spacing w:val="-10"/>
        </w:rPr>
        <w:t xml:space="preserve"> </w:t>
      </w:r>
      <w:r w:rsidR="00A314C7" w:rsidRPr="006849CB">
        <w:rPr>
          <w:rFonts w:ascii="Arial Narrow" w:hAnsi="Arial Narrow"/>
        </w:rPr>
        <w:t>asegurando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A314C7" w:rsidRPr="006849CB">
        <w:rPr>
          <w:rFonts w:ascii="Arial Narrow" w:hAnsi="Arial Narrow"/>
        </w:rPr>
        <w:t>que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A314C7" w:rsidRPr="006849CB">
        <w:rPr>
          <w:rFonts w:ascii="Arial Narrow" w:hAnsi="Arial Narrow"/>
        </w:rPr>
        <w:t>la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A314C7" w:rsidRPr="006849CB">
        <w:rPr>
          <w:rFonts w:ascii="Arial Narrow" w:hAnsi="Arial Narrow"/>
        </w:rPr>
        <w:t>numeración</w:t>
      </w:r>
      <w:r w:rsidR="00A314C7" w:rsidRPr="006849CB">
        <w:rPr>
          <w:rFonts w:ascii="Arial Narrow" w:hAnsi="Arial Narrow"/>
          <w:spacing w:val="-11"/>
        </w:rPr>
        <w:t xml:space="preserve"> </w:t>
      </w:r>
      <w:r w:rsidR="00A314C7" w:rsidRPr="006849CB">
        <w:rPr>
          <w:rFonts w:ascii="Arial Narrow" w:hAnsi="Arial Narrow"/>
        </w:rPr>
        <w:t>sea consistente y precisa.</w:t>
      </w:r>
    </w:p>
    <w:p w14:paraId="701A349C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233"/>
        <w:ind w:right="980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Registrar cualquier inconsistencia o discrepancia encontrada y notificar a la dependencia correspondiente para su corrección inmediata.</w:t>
      </w:r>
    </w:p>
    <w:p w14:paraId="38612D7F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Documentar todas las correcciones realizadas, manteniendo un registro detallado de los cambios y ajustes efectuados.</w:t>
      </w:r>
    </w:p>
    <w:p w14:paraId="031B3F7A" w14:textId="77777777" w:rsidR="00D75E2D" w:rsidRPr="006849CB" w:rsidRDefault="00A314C7">
      <w:pPr>
        <w:pStyle w:val="Ttulo3"/>
        <w:spacing w:before="252"/>
        <w:rPr>
          <w:rFonts w:ascii="Arial Narrow" w:hAnsi="Arial Narrow"/>
        </w:rPr>
      </w:pPr>
      <w:bookmarkStart w:id="23" w:name="_Toc226476606"/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7:</w:t>
      </w:r>
      <w:r w:rsidRPr="006849CB">
        <w:rPr>
          <w:rFonts w:ascii="Arial Narrow" w:hAnsi="Arial Narrow"/>
          <w:spacing w:val="-2"/>
        </w:rPr>
        <w:t xml:space="preserve"> Transferencia</w:t>
      </w:r>
      <w:bookmarkEnd w:id="23"/>
    </w:p>
    <w:p w14:paraId="475ED2BC" w14:textId="77777777" w:rsidR="00D75E2D" w:rsidRPr="006849CB" w:rsidRDefault="00D75E2D">
      <w:pPr>
        <w:pStyle w:val="Textoindependiente"/>
        <w:spacing w:before="1"/>
        <w:rPr>
          <w:rFonts w:ascii="Arial Narrow" w:hAnsi="Arial Narrow"/>
          <w:b/>
        </w:rPr>
      </w:pPr>
    </w:p>
    <w:p w14:paraId="1BC73E9C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Una vez verificadas las series y subseries, se procede a la transferencia formal de los documentos al archivo central. Esto incluye la firma del acta de legalización de la transferencia por las partes correspondientes.</w:t>
      </w:r>
    </w:p>
    <w:p w14:paraId="45B995A7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Devolver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firmado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aprobado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Archivo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>Central.</w:t>
      </w:r>
    </w:p>
    <w:p w14:paraId="7BAEFD3C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before="1" w:line="252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Elaborar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acta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legalización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  <w:spacing w:val="-2"/>
        </w:rPr>
        <w:t>transferencia.</w:t>
      </w:r>
    </w:p>
    <w:p w14:paraId="0335D146" w14:textId="5D3D3F48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line="252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Firmar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acta</w:t>
      </w:r>
      <w:r w:rsidRPr="006849CB">
        <w:rPr>
          <w:rFonts w:ascii="Arial Narrow" w:hAnsi="Arial Narrow"/>
          <w:spacing w:val="-6"/>
        </w:rPr>
        <w:t xml:space="preserve"> </w:t>
      </w:r>
      <w:r w:rsidR="00417103" w:rsidRPr="006849CB">
        <w:rPr>
          <w:rFonts w:ascii="Arial Narrow" w:hAnsi="Arial Narrow"/>
          <w:spacing w:val="-6"/>
        </w:rPr>
        <w:t xml:space="preserve">por parte de la dependencia que transfiere </w:t>
      </w:r>
      <w:r w:rsidRPr="006849CB">
        <w:rPr>
          <w:rFonts w:ascii="Arial Narrow" w:hAnsi="Arial Narrow"/>
        </w:rPr>
        <w:t>junto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con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representantes</w:t>
      </w:r>
      <w:r w:rsidRPr="006849CB">
        <w:rPr>
          <w:rFonts w:ascii="Arial Narrow" w:hAnsi="Arial Narrow"/>
          <w:spacing w:val="-6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Archivo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  <w:spacing w:val="-2"/>
        </w:rPr>
        <w:t>Central.</w:t>
      </w:r>
    </w:p>
    <w:p w14:paraId="11B18FD7" w14:textId="77777777" w:rsidR="006849CB" w:rsidRPr="006849CB" w:rsidRDefault="006849CB" w:rsidP="006849CB">
      <w:pPr>
        <w:pStyle w:val="Prrafodelista"/>
        <w:tabs>
          <w:tab w:val="left" w:pos="1701"/>
        </w:tabs>
        <w:spacing w:line="252" w:lineRule="exact"/>
        <w:ind w:left="1701" w:firstLine="0"/>
        <w:jc w:val="both"/>
        <w:rPr>
          <w:rFonts w:ascii="Arial Narrow" w:hAnsi="Arial Narrow"/>
        </w:rPr>
      </w:pPr>
    </w:p>
    <w:p w14:paraId="42AA2240" w14:textId="77777777" w:rsidR="00D75E2D" w:rsidRPr="006849CB" w:rsidRDefault="00A314C7" w:rsidP="006849CB">
      <w:pPr>
        <w:pStyle w:val="Ttulo3"/>
        <w:jc w:val="both"/>
        <w:rPr>
          <w:rFonts w:ascii="Arial Narrow" w:hAnsi="Arial Narrow"/>
        </w:rPr>
      </w:pPr>
      <w:bookmarkStart w:id="24" w:name="_Toc226476607"/>
      <w:r w:rsidRPr="006849CB">
        <w:rPr>
          <w:rFonts w:ascii="Arial Narrow" w:hAnsi="Arial Narrow"/>
        </w:rPr>
        <w:lastRenderedPageBreak/>
        <w:t>Paso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8:</w:t>
      </w:r>
      <w:r w:rsidRPr="006849CB">
        <w:rPr>
          <w:rFonts w:ascii="Arial Narrow" w:hAnsi="Arial Narrow"/>
          <w:spacing w:val="-2"/>
        </w:rPr>
        <w:t xml:space="preserve"> Almacenamiento</w:t>
      </w:r>
      <w:bookmarkEnd w:id="24"/>
    </w:p>
    <w:p w14:paraId="13F0D775" w14:textId="77777777" w:rsidR="00D75E2D" w:rsidRPr="006849CB" w:rsidRDefault="00D75E2D" w:rsidP="006849CB">
      <w:pPr>
        <w:pStyle w:val="Textoindependiente"/>
        <w:jc w:val="both"/>
        <w:rPr>
          <w:rFonts w:ascii="Arial Narrow" w:hAnsi="Arial Narrow"/>
          <w:b/>
        </w:rPr>
      </w:pPr>
    </w:p>
    <w:p w14:paraId="198664B2" w14:textId="77777777" w:rsidR="00D75E2D" w:rsidRPr="006849CB" w:rsidRDefault="00A314C7" w:rsidP="006849CB">
      <w:pPr>
        <w:pStyle w:val="Textoindependiente"/>
        <w:ind w:left="982"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almacenamiento</w:t>
      </w:r>
      <w:r w:rsidR="0094050F" w:rsidRPr="006849CB">
        <w:rPr>
          <w:rFonts w:ascii="Arial Narrow" w:hAnsi="Arial Narrow"/>
        </w:rPr>
        <w:t xml:space="preserve"> y organización en el archivo central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documentos</w:t>
      </w:r>
      <w:r w:rsidR="0094050F" w:rsidRPr="006849CB">
        <w:rPr>
          <w:rFonts w:ascii="Arial Narrow" w:hAnsi="Arial Narrow"/>
        </w:rPr>
        <w:t xml:space="preserve"> transferidos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es</w:t>
      </w:r>
      <w:r w:rsidR="00B239CE"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un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paso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crucial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asegurar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su</w:t>
      </w:r>
      <w:r w:rsidRPr="006849CB">
        <w:rPr>
          <w:rFonts w:ascii="Arial Narrow" w:hAnsi="Arial Narrow"/>
          <w:spacing w:val="-3"/>
        </w:rPr>
        <w:t xml:space="preserve"> </w:t>
      </w:r>
      <w:r w:rsidR="0094050F" w:rsidRPr="006849CB">
        <w:rPr>
          <w:rFonts w:ascii="Arial Narrow" w:hAnsi="Arial Narrow"/>
        </w:rPr>
        <w:t>conservación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 xml:space="preserve">a </w:t>
      </w:r>
      <w:r w:rsidR="00A50E14" w:rsidRPr="006849CB">
        <w:rPr>
          <w:rFonts w:ascii="Arial Narrow" w:hAnsi="Arial Narrow"/>
        </w:rPr>
        <w:t>largo del tiempo</w:t>
      </w:r>
      <w:r w:rsidR="00B239CE" w:rsidRPr="006849CB">
        <w:rPr>
          <w:rFonts w:ascii="Arial Narrow" w:hAnsi="Arial Narrow"/>
        </w:rPr>
        <w:t xml:space="preserve">. Este proceso incluye </w:t>
      </w:r>
      <w:r w:rsidRPr="006849CB">
        <w:rPr>
          <w:rFonts w:ascii="Arial Narrow" w:hAnsi="Arial Narrow"/>
        </w:rPr>
        <w:t>varios aspectos para garantizar un</w:t>
      </w:r>
      <w:r w:rsidR="00A50E14" w:rsidRPr="006849CB">
        <w:rPr>
          <w:rFonts w:ascii="Arial Narrow" w:hAnsi="Arial Narrow"/>
        </w:rPr>
        <w:t>a custodia</w:t>
      </w:r>
      <w:r w:rsidR="00926A21" w:rsidRPr="006849CB">
        <w:rPr>
          <w:rFonts w:ascii="Arial Narrow" w:hAnsi="Arial Narrow"/>
        </w:rPr>
        <w:t xml:space="preserve"> segura y</w:t>
      </w:r>
      <w:r w:rsidRPr="006849CB">
        <w:rPr>
          <w:rFonts w:ascii="Arial Narrow" w:hAnsi="Arial Narrow"/>
        </w:rPr>
        <w:t xml:space="preserve"> almacenamiento adecuado.</w:t>
      </w:r>
    </w:p>
    <w:p w14:paraId="53D1B530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1"/>
        </w:tabs>
        <w:spacing w:before="252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Ingresar</w:t>
      </w:r>
      <w:r w:rsidRPr="006849CB">
        <w:rPr>
          <w:rFonts w:ascii="Arial Narrow" w:hAnsi="Arial Narrow"/>
          <w:spacing w:val="-18"/>
        </w:rPr>
        <w:t xml:space="preserve"> </w:t>
      </w:r>
      <w:r w:rsidRPr="006849CB">
        <w:rPr>
          <w:rFonts w:ascii="Arial Narrow" w:hAnsi="Arial Narrow"/>
        </w:rPr>
        <w:t>el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transferencia</w:t>
      </w:r>
      <w:r w:rsidRPr="006849CB">
        <w:rPr>
          <w:rFonts w:ascii="Arial Narrow" w:hAnsi="Arial Narrow"/>
          <w:spacing w:val="-14"/>
        </w:rPr>
        <w:t xml:space="preserve"> </w:t>
      </w:r>
      <w:r w:rsidRPr="006849CB">
        <w:rPr>
          <w:rFonts w:ascii="Arial Narrow" w:hAnsi="Arial Narrow"/>
        </w:rPr>
        <w:t>recibida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en</w:t>
      </w:r>
      <w:r w:rsidRPr="006849CB">
        <w:rPr>
          <w:rFonts w:ascii="Arial Narrow" w:hAnsi="Arial Narrow"/>
          <w:spacing w:val="-15"/>
        </w:rPr>
        <w:t xml:space="preserve"> </w:t>
      </w:r>
      <w:r w:rsidR="00AB0D53" w:rsidRPr="006849CB">
        <w:rPr>
          <w:rFonts w:ascii="Arial Narrow" w:hAnsi="Arial Narrow"/>
        </w:rPr>
        <w:t>la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</w:rPr>
        <w:t>base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datos</w:t>
      </w:r>
      <w:r w:rsidRPr="006849CB">
        <w:rPr>
          <w:rFonts w:ascii="Arial Narrow" w:hAnsi="Arial Narrow"/>
          <w:spacing w:val="-13"/>
        </w:rPr>
        <w:t xml:space="preserve"> </w:t>
      </w:r>
      <w:r w:rsidRPr="006849CB">
        <w:rPr>
          <w:rFonts w:ascii="Arial Narrow" w:hAnsi="Arial Narrow"/>
          <w:spacing w:val="-2"/>
        </w:rPr>
        <w:t>consolidada</w:t>
      </w:r>
      <w:r w:rsidR="00AB0D53" w:rsidRPr="006849CB">
        <w:rPr>
          <w:rFonts w:ascii="Arial Narrow" w:hAnsi="Arial Narrow"/>
          <w:spacing w:val="-2"/>
        </w:rPr>
        <w:t xml:space="preserve"> en el archivo central</w:t>
      </w:r>
      <w:r w:rsidRPr="006849CB">
        <w:rPr>
          <w:rFonts w:ascii="Arial Narrow" w:hAnsi="Arial Narrow"/>
          <w:spacing w:val="-2"/>
        </w:rPr>
        <w:t>.</w:t>
      </w:r>
    </w:p>
    <w:p w14:paraId="2F20D8F1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78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Planificación de espacios específicos</w:t>
      </w:r>
      <w:r w:rsidRPr="006849CB">
        <w:rPr>
          <w:rFonts w:ascii="Arial Narrow" w:hAnsi="Arial Narrow"/>
          <w:spacing w:val="-1"/>
        </w:rPr>
        <w:t xml:space="preserve"> </w:t>
      </w:r>
      <w:r w:rsidRPr="006849CB">
        <w:rPr>
          <w:rFonts w:ascii="Arial Narrow" w:hAnsi="Arial Narrow"/>
        </w:rPr>
        <w:t>en el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archivo central para el</w:t>
      </w:r>
      <w:r w:rsidRPr="006849CB">
        <w:rPr>
          <w:rFonts w:ascii="Arial Narrow" w:hAnsi="Arial Narrow"/>
          <w:spacing w:val="-2"/>
        </w:rPr>
        <w:t xml:space="preserve"> </w:t>
      </w:r>
      <w:r w:rsidR="00B239CE" w:rsidRPr="006849CB">
        <w:rPr>
          <w:rFonts w:ascii="Arial Narrow" w:hAnsi="Arial Narrow"/>
        </w:rPr>
        <w:t xml:space="preserve">almacenamiento </w:t>
      </w:r>
      <w:r w:rsidRPr="006849CB">
        <w:rPr>
          <w:rFonts w:ascii="Arial Narrow" w:hAnsi="Arial Narrow"/>
        </w:rPr>
        <w:t>de los documentos recibidos, asegurando que cumplan con las normativas de conservación documental y que estén organizados de manera lógica y accesible.</w:t>
      </w:r>
    </w:p>
    <w:p w14:paraId="1A2F5B9D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82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Utilizar técnicas de optimización de espacio, como el uso de estanterías móviles, para maximizar la capacidad de almacenamiento.</w:t>
      </w:r>
    </w:p>
    <w:p w14:paraId="25DA4325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Clasificación y ordenación de los documentos en estanterías o cajas, de acuerdo con las Tablas de Retención Documental (TRD) y los criterios de clasificación establecidos, garantizando una ubicación lógica y sistemática.</w:t>
      </w:r>
    </w:p>
    <w:p w14:paraId="414EA341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Implementar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un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sistema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rotación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documentos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asegurar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aquellos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 xml:space="preserve">de </w:t>
      </w:r>
      <w:r w:rsidR="00C55F9A" w:rsidRPr="006849CB">
        <w:rPr>
          <w:rFonts w:ascii="Arial Narrow" w:hAnsi="Arial Narrow"/>
        </w:rPr>
        <w:t>consulta</w:t>
      </w:r>
      <w:r w:rsidRPr="006849CB">
        <w:rPr>
          <w:rFonts w:ascii="Arial Narrow" w:hAnsi="Arial Narrow"/>
        </w:rPr>
        <w:t xml:space="preserve"> más frecuente sean más fáciles de alcanzar.</w:t>
      </w:r>
    </w:p>
    <w:p w14:paraId="00D9D307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8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 xml:space="preserve">Monitorear y controlar las condiciones ambientales del archivo (temperatura, humedad, luz) para asegurar la preservación óptima de los documentos. Utilizar equipos de control ambiental para mantener las condiciones dentro de los rangos </w:t>
      </w:r>
      <w:r w:rsidRPr="006849CB">
        <w:rPr>
          <w:rFonts w:ascii="Arial Narrow" w:hAnsi="Arial Narrow"/>
          <w:spacing w:val="-2"/>
        </w:rPr>
        <w:t>recomendados.</w:t>
      </w:r>
    </w:p>
    <w:p w14:paraId="3F8161ED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78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Implementar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medidas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preventivas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contra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plagas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y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otros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factores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riesgo,</w:t>
      </w:r>
      <w:r w:rsidRPr="006849CB">
        <w:rPr>
          <w:rFonts w:ascii="Arial Narrow" w:hAnsi="Arial Narrow"/>
          <w:spacing w:val="-2"/>
        </w:rPr>
        <w:t xml:space="preserve"> </w:t>
      </w:r>
      <w:r w:rsidRPr="006849CB">
        <w:rPr>
          <w:rFonts w:ascii="Arial Narrow" w:hAnsi="Arial Narrow"/>
        </w:rPr>
        <w:t>como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el uso de deshumidificadores y sistemas de iluminación controlada.</w:t>
      </w:r>
    </w:p>
    <w:p w14:paraId="61968548" w14:textId="77777777" w:rsidR="00D75E2D" w:rsidRPr="006849CB" w:rsidRDefault="00A314C7" w:rsidP="006849CB">
      <w:pPr>
        <w:pStyle w:val="Prrafodelista"/>
        <w:numPr>
          <w:ilvl w:val="0"/>
          <w:numId w:val="2"/>
        </w:numPr>
        <w:tabs>
          <w:tab w:val="left" w:pos="1702"/>
        </w:tabs>
        <w:ind w:right="977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Rotular y etiquetar todas las unidades de almacenamiento (cajas, estantes) de manera clara y precisa, facilitando la identificación y recuperación de los documentos. Utilizar códigos de barras o sistemas de etiquetado electrónico para mejorar la eficiencia.</w:t>
      </w:r>
    </w:p>
    <w:p w14:paraId="72C1A51F" w14:textId="3BDD00B3" w:rsidR="00D75E2D" w:rsidRPr="00B02DAD" w:rsidRDefault="00A314C7" w:rsidP="00B02DAD">
      <w:pPr>
        <w:pStyle w:val="Prrafodelista"/>
        <w:numPr>
          <w:ilvl w:val="0"/>
          <w:numId w:val="2"/>
        </w:numPr>
        <w:tabs>
          <w:tab w:val="left" w:pos="1702"/>
        </w:tabs>
        <w:ind w:right="981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Asegurar que las etiquetas y rótulos se actualicen continuamente para reflejar cualquier cambio en la ubicación o el estado de los documentos.</w:t>
      </w:r>
    </w:p>
    <w:p w14:paraId="62F82171" w14:textId="77777777" w:rsidR="00B02DAD" w:rsidRPr="006849CB" w:rsidRDefault="00B02DAD" w:rsidP="00B02DAD">
      <w:pPr>
        <w:pStyle w:val="Prrafodelista"/>
        <w:numPr>
          <w:ilvl w:val="0"/>
          <w:numId w:val="2"/>
        </w:numPr>
        <w:tabs>
          <w:tab w:val="left" w:pos="1702"/>
        </w:tabs>
        <w:spacing w:before="233"/>
        <w:ind w:right="976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Registrar en el sistema de gestión documental la ubicación exacta de cada documento, actualizando los inventarios y bases de datos correspondientes de manera precisa y oportuna.</w:t>
      </w:r>
    </w:p>
    <w:p w14:paraId="6427D852" w14:textId="77777777" w:rsidR="00B02DAD" w:rsidRPr="006849CB" w:rsidRDefault="00B02DAD" w:rsidP="00B02DAD">
      <w:pPr>
        <w:pStyle w:val="Prrafodelista"/>
        <w:numPr>
          <w:ilvl w:val="0"/>
          <w:numId w:val="2"/>
        </w:numPr>
        <w:tabs>
          <w:tab w:val="left" w:pos="1702"/>
        </w:tabs>
        <w:spacing w:before="1"/>
        <w:ind w:right="978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Realizar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auditorías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regulares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del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inventario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para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asegurar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que</w:t>
      </w:r>
      <w:r w:rsidRPr="006849CB">
        <w:rPr>
          <w:rFonts w:ascii="Arial Narrow" w:hAnsi="Arial Narrow"/>
          <w:spacing w:val="-16"/>
        </w:rPr>
        <w:t xml:space="preserve"> </w:t>
      </w:r>
      <w:r w:rsidRPr="006849CB">
        <w:rPr>
          <w:rFonts w:ascii="Arial Narrow" w:hAnsi="Arial Narrow"/>
        </w:rPr>
        <w:t>todos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15"/>
        </w:rPr>
        <w:t xml:space="preserve"> </w:t>
      </w:r>
      <w:r w:rsidRPr="006849CB">
        <w:rPr>
          <w:rFonts w:ascii="Arial Narrow" w:hAnsi="Arial Narrow"/>
        </w:rPr>
        <w:t>documentos están correctamente registrados y localizados.</w:t>
      </w:r>
    </w:p>
    <w:p w14:paraId="67A2ADAF" w14:textId="77777777" w:rsidR="00B02DAD" w:rsidRPr="006849CB" w:rsidRDefault="00B02DAD" w:rsidP="00B02DAD">
      <w:pPr>
        <w:pStyle w:val="Prrafodelista"/>
        <w:numPr>
          <w:ilvl w:val="0"/>
          <w:numId w:val="2"/>
        </w:numPr>
        <w:tabs>
          <w:tab w:val="left" w:pos="1701"/>
        </w:tabs>
        <w:spacing w:line="251" w:lineRule="exact"/>
        <w:ind w:left="1701" w:hanging="359"/>
        <w:jc w:val="both"/>
        <w:rPr>
          <w:rFonts w:ascii="Arial Narrow" w:hAnsi="Arial Narrow"/>
        </w:rPr>
      </w:pPr>
      <w:r w:rsidRPr="006849CB">
        <w:rPr>
          <w:rFonts w:ascii="Arial Narrow" w:hAnsi="Arial Narrow"/>
        </w:rPr>
        <w:t>Entregar</w:t>
      </w:r>
      <w:r w:rsidRPr="006849CB">
        <w:rPr>
          <w:rFonts w:ascii="Arial Narrow" w:hAnsi="Arial Narrow"/>
          <w:spacing w:val="-7"/>
        </w:rPr>
        <w:t xml:space="preserve"> </w:t>
      </w:r>
      <w:r w:rsidRPr="006849CB">
        <w:rPr>
          <w:rFonts w:ascii="Arial Narrow" w:hAnsi="Arial Narrow"/>
        </w:rPr>
        <w:t>una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copia</w:t>
      </w:r>
      <w:r w:rsidRPr="006849CB">
        <w:rPr>
          <w:rFonts w:ascii="Arial Narrow" w:hAnsi="Arial Narrow"/>
          <w:spacing w:val="-4"/>
        </w:rPr>
        <w:t xml:space="preserve"> </w:t>
      </w:r>
      <w:r w:rsidRPr="006849CB">
        <w:rPr>
          <w:rFonts w:ascii="Arial Narrow" w:hAnsi="Arial Narrow"/>
        </w:rPr>
        <w:t>de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los</w:t>
      </w:r>
      <w:r w:rsidRPr="006849CB">
        <w:rPr>
          <w:rFonts w:ascii="Arial Narrow" w:hAnsi="Arial Narrow"/>
          <w:spacing w:val="-3"/>
        </w:rPr>
        <w:t xml:space="preserve"> </w:t>
      </w:r>
      <w:r w:rsidRPr="006849CB">
        <w:rPr>
          <w:rFonts w:ascii="Arial Narrow" w:hAnsi="Arial Narrow"/>
        </w:rPr>
        <w:t>soportes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al</w:t>
      </w:r>
      <w:r w:rsidRPr="006849CB">
        <w:rPr>
          <w:rFonts w:ascii="Arial Narrow" w:hAnsi="Arial Narrow"/>
          <w:spacing w:val="-5"/>
        </w:rPr>
        <w:t xml:space="preserve"> </w:t>
      </w:r>
      <w:r w:rsidRPr="006849CB">
        <w:rPr>
          <w:rFonts w:ascii="Arial Narrow" w:hAnsi="Arial Narrow"/>
        </w:rPr>
        <w:t>productor</w:t>
      </w:r>
      <w:r w:rsidRPr="006849CB">
        <w:rPr>
          <w:rFonts w:ascii="Arial Narrow" w:hAnsi="Arial Narrow"/>
          <w:spacing w:val="-2"/>
        </w:rPr>
        <w:t xml:space="preserve"> documental.</w:t>
      </w:r>
    </w:p>
    <w:p w14:paraId="1FE25D55" w14:textId="77777777" w:rsidR="00B02DAD" w:rsidRPr="006849CB" w:rsidRDefault="00B02DAD" w:rsidP="006849CB">
      <w:pPr>
        <w:pStyle w:val="Prrafodelista"/>
        <w:jc w:val="both"/>
        <w:rPr>
          <w:rFonts w:ascii="Arial Narrow" w:hAnsi="Arial Narrow"/>
        </w:rPr>
        <w:sectPr w:rsidR="00B02DAD" w:rsidRPr="006849CB">
          <w:pgSz w:w="12240" w:h="15840"/>
          <w:pgMar w:top="2220" w:right="720" w:bottom="1700" w:left="720" w:header="713" w:footer="1516" w:gutter="0"/>
          <w:cols w:space="720"/>
        </w:sectPr>
      </w:pPr>
    </w:p>
    <w:p w14:paraId="0FCF93F4" w14:textId="77777777" w:rsidR="00D75E2D" w:rsidRDefault="00D75E2D">
      <w:pPr>
        <w:pStyle w:val="Textoindependiente"/>
        <w:spacing w:before="50"/>
      </w:pPr>
    </w:p>
    <w:p w14:paraId="296BA307" w14:textId="4F60D40B" w:rsidR="00D75E2D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25" w:name="_Toc226476608"/>
      <w:r w:rsidRPr="00DF003E">
        <w:rPr>
          <w:rFonts w:ascii="Arial Narrow" w:hAnsi="Arial Narrow"/>
          <w:sz w:val="22"/>
          <w:szCs w:val="22"/>
        </w:rPr>
        <w:t>CRONOGRAMA</w:t>
      </w:r>
      <w:bookmarkEnd w:id="25"/>
    </w:p>
    <w:p w14:paraId="2159FD8A" w14:textId="77777777" w:rsidR="00D75E2D" w:rsidRPr="00DF003E" w:rsidRDefault="00D75E2D">
      <w:pPr>
        <w:pStyle w:val="Textoindependiente"/>
        <w:spacing w:before="73"/>
        <w:rPr>
          <w:rFonts w:ascii="Arial Narrow" w:hAnsi="Arial Narrow"/>
          <w:i/>
          <w:sz w:val="20"/>
          <w:szCs w:val="20"/>
        </w:rPr>
      </w:pPr>
    </w:p>
    <w:p w14:paraId="507F2D49" w14:textId="2C8CBDA2" w:rsidR="00D75E2D" w:rsidRPr="00DF003E" w:rsidRDefault="00A314C7" w:rsidP="00DF003E">
      <w:pPr>
        <w:rPr>
          <w:rFonts w:ascii="Arial Narrow" w:hAnsi="Arial Narrow"/>
          <w:i/>
          <w:sz w:val="20"/>
          <w:szCs w:val="20"/>
        </w:rPr>
      </w:pPr>
      <w:r w:rsidRPr="00DF003E">
        <w:rPr>
          <w:rFonts w:ascii="Arial Narrow" w:hAnsi="Arial Narrow"/>
          <w:i/>
          <w:color w:val="2E5395"/>
          <w:sz w:val="20"/>
          <w:szCs w:val="20"/>
        </w:rPr>
        <w:t>TABLA</w:t>
      </w:r>
      <w:r w:rsidRPr="00DF003E">
        <w:rPr>
          <w:rFonts w:ascii="Arial Narrow" w:hAnsi="Arial Narrow"/>
          <w:i/>
          <w:color w:val="2E5395"/>
          <w:spacing w:val="-7"/>
          <w:sz w:val="20"/>
          <w:szCs w:val="20"/>
        </w:rPr>
        <w:t xml:space="preserve"> </w:t>
      </w:r>
      <w:r w:rsidR="00581C8E" w:rsidRPr="00DF003E">
        <w:rPr>
          <w:rFonts w:ascii="Arial Narrow" w:hAnsi="Arial Narrow"/>
          <w:i/>
          <w:color w:val="2E5395"/>
          <w:sz w:val="20"/>
          <w:szCs w:val="20"/>
        </w:rPr>
        <w:t>2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:</w:t>
      </w:r>
      <w:r w:rsidRPr="00DF003E">
        <w:rPr>
          <w:rFonts w:ascii="Arial Narrow" w:hAnsi="Arial Narrow"/>
          <w:i/>
          <w:color w:val="2E5395"/>
          <w:spacing w:val="-4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CRONOGRAMA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DE</w:t>
      </w:r>
      <w:r w:rsidRPr="00DF003E">
        <w:rPr>
          <w:rFonts w:ascii="Arial Narrow" w:hAnsi="Arial Narrow"/>
          <w:i/>
          <w:color w:val="2E5395"/>
          <w:spacing w:val="-4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ACOMPAÑAMIENTOS</w:t>
      </w:r>
      <w:r w:rsidR="00B836A4" w:rsidRPr="00DF003E">
        <w:rPr>
          <w:rFonts w:ascii="Arial Narrow" w:hAnsi="Arial Narrow"/>
          <w:i/>
          <w:color w:val="2E5395"/>
          <w:sz w:val="20"/>
          <w:szCs w:val="20"/>
        </w:rPr>
        <w:t xml:space="preserve"> Y TRANSFERENCIAS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="00B836A4" w:rsidRPr="00DF003E">
        <w:rPr>
          <w:rFonts w:ascii="Arial Narrow" w:hAnsi="Arial Narrow"/>
          <w:i/>
          <w:color w:val="2E5395"/>
          <w:sz w:val="20"/>
          <w:szCs w:val="20"/>
        </w:rPr>
        <w:t xml:space="preserve">DE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LAS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DEPENDENCIAS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Y/O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PROCESOS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DE</w:t>
      </w:r>
      <w:r w:rsidRPr="00DF003E">
        <w:rPr>
          <w:rFonts w:ascii="Arial Narrow" w:hAnsi="Arial Narrow"/>
          <w:i/>
          <w:color w:val="2E5395"/>
          <w:spacing w:val="-5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LA</w:t>
      </w:r>
      <w:r w:rsidRPr="00DF003E">
        <w:rPr>
          <w:rFonts w:ascii="Arial Narrow" w:hAnsi="Arial Narrow"/>
          <w:i/>
          <w:color w:val="2E5395"/>
          <w:spacing w:val="-7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UAERMV</w:t>
      </w:r>
      <w:r w:rsidRPr="00DF003E">
        <w:rPr>
          <w:rFonts w:ascii="Arial Narrow" w:hAnsi="Arial Narrow"/>
          <w:i/>
          <w:color w:val="2E5395"/>
          <w:spacing w:val="-4"/>
          <w:sz w:val="20"/>
          <w:szCs w:val="20"/>
        </w:rPr>
        <w:t xml:space="preserve"> </w:t>
      </w:r>
      <w:r w:rsidRPr="00DF003E">
        <w:rPr>
          <w:rFonts w:ascii="Arial Narrow" w:hAnsi="Arial Narrow"/>
          <w:i/>
          <w:color w:val="2E5395"/>
          <w:sz w:val="20"/>
          <w:szCs w:val="20"/>
        </w:rPr>
        <w:t>VIGENCIA</w:t>
      </w:r>
      <w:r w:rsidR="00CA6ED6" w:rsidRPr="00DF003E">
        <w:rPr>
          <w:rFonts w:ascii="Arial Narrow" w:hAnsi="Arial Narrow"/>
          <w:i/>
          <w:color w:val="2E5395"/>
          <w:spacing w:val="-4"/>
          <w:sz w:val="20"/>
          <w:szCs w:val="20"/>
        </w:rPr>
        <w:t xml:space="preserve"> 2026</w:t>
      </w:r>
    </w:p>
    <w:p w14:paraId="4A5C440F" w14:textId="77777777" w:rsidR="00883A50" w:rsidRDefault="00883A50" w:rsidP="00D77522">
      <w:pPr>
        <w:pStyle w:val="TableParagraph"/>
        <w:spacing w:line="174" w:lineRule="exact"/>
        <w:rPr>
          <w:rFonts w:ascii="Trebuchet MS" w:hAnsi="Trebuchet MS"/>
          <w:sz w:val="16"/>
        </w:rPr>
      </w:pPr>
    </w:p>
    <w:p w14:paraId="50ABD72E" w14:textId="18676AAF" w:rsidR="0077462F" w:rsidRPr="00A4255E" w:rsidRDefault="00556491" w:rsidP="00A4255E">
      <w:pPr>
        <w:ind w:left="720"/>
        <w:rPr>
          <w:rFonts w:ascii="Arial Narrow" w:hAnsi="Arial Narrow"/>
        </w:rPr>
      </w:pPr>
      <w:r w:rsidRPr="00A734BC">
        <w:rPr>
          <w:noProof/>
          <w:sz w:val="18"/>
          <w:szCs w:val="18"/>
        </w:rPr>
        <w:drawing>
          <wp:inline distT="0" distB="0" distL="0" distR="0" wp14:anchorId="7AAA3359" wp14:editId="5DAAE5F9">
            <wp:extent cx="6340475" cy="652399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842" cy="652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AD07B" w14:textId="77777777" w:rsidR="00BE02E8" w:rsidRPr="00A4255E" w:rsidRDefault="00581C8E" w:rsidP="00A4255E">
      <w:pPr>
        <w:ind w:left="720"/>
        <w:jc w:val="both"/>
        <w:rPr>
          <w:rFonts w:ascii="Arial Narrow" w:hAnsi="Arial Narrow"/>
        </w:rPr>
      </w:pPr>
      <w:r w:rsidRPr="00A4255E">
        <w:rPr>
          <w:rFonts w:ascii="Arial Narrow" w:hAnsi="Arial Narrow"/>
        </w:rPr>
        <w:lastRenderedPageBreak/>
        <w:t>Nota: Para las dependencias que no están incluidas dentro del cronograma de transferencias documentales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primarias,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durante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la</w:t>
      </w:r>
      <w:r w:rsidRPr="00A4255E">
        <w:rPr>
          <w:rFonts w:ascii="Arial Narrow" w:hAnsi="Arial Narrow"/>
          <w:spacing w:val="-5"/>
        </w:rPr>
        <w:t xml:space="preserve"> </w:t>
      </w:r>
      <w:r w:rsidR="00896672" w:rsidRPr="00A4255E">
        <w:rPr>
          <w:rFonts w:ascii="Arial Narrow" w:hAnsi="Arial Narrow"/>
        </w:rPr>
        <w:t>siguiente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vigencia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se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realizará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el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acompañamiento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y</w:t>
      </w:r>
      <w:r w:rsidR="00CA6ED6" w:rsidRPr="00A4255E">
        <w:rPr>
          <w:rFonts w:ascii="Arial Narrow" w:hAnsi="Arial Narrow"/>
        </w:rPr>
        <w:t xml:space="preserve"> sensibilización para la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verificación de la información que se está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produciendo</w:t>
      </w:r>
      <w:r w:rsidR="00A12255" w:rsidRPr="00A4255E">
        <w:rPr>
          <w:rFonts w:ascii="Arial Narrow" w:hAnsi="Arial Narrow"/>
        </w:rPr>
        <w:t xml:space="preserve"> e igualmente se realizara la planeación</w:t>
      </w:r>
      <w:r w:rsidR="00896672" w:rsidRPr="00A4255E">
        <w:rPr>
          <w:rFonts w:ascii="Arial Narrow" w:hAnsi="Arial Narrow"/>
        </w:rPr>
        <w:t xml:space="preserve"> </w:t>
      </w:r>
      <w:r w:rsidR="00E43FFB" w:rsidRPr="00A4255E">
        <w:rPr>
          <w:rFonts w:ascii="Arial Narrow" w:hAnsi="Arial Narrow"/>
        </w:rPr>
        <w:t xml:space="preserve">conforme a las TRD que están en proceso de </w:t>
      </w:r>
      <w:r w:rsidR="00A12255" w:rsidRPr="00A4255E">
        <w:rPr>
          <w:rFonts w:ascii="Arial Narrow" w:hAnsi="Arial Narrow"/>
        </w:rPr>
        <w:t>actualización</w:t>
      </w:r>
      <w:r w:rsidR="00E43FFB" w:rsidRPr="00A4255E">
        <w:rPr>
          <w:rFonts w:ascii="Arial Narrow" w:hAnsi="Arial Narrow"/>
        </w:rPr>
        <w:t xml:space="preserve"> y convalidación</w:t>
      </w:r>
      <w:r w:rsidRPr="00A4255E">
        <w:rPr>
          <w:rFonts w:ascii="Arial Narrow" w:hAnsi="Arial Narrow"/>
        </w:rPr>
        <w:t>, así</w:t>
      </w:r>
      <w:r w:rsidR="000649D6" w:rsidRPr="00A4255E">
        <w:rPr>
          <w:rFonts w:ascii="Arial Narrow" w:hAnsi="Arial Narrow"/>
        </w:rPr>
        <w:t xml:space="preserve"> mismo se verificara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el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estado de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organización y conservación con el fin de dejar recomendaciones y así poder ejecutar las correspondientes transferencias</w:t>
      </w:r>
      <w:r w:rsidR="0077462F" w:rsidRPr="00A4255E">
        <w:rPr>
          <w:rFonts w:ascii="Arial Narrow" w:hAnsi="Arial Narrow"/>
        </w:rPr>
        <w:t xml:space="preserve"> primarias para la vigencia 2026</w:t>
      </w:r>
      <w:r w:rsidRPr="00A4255E">
        <w:rPr>
          <w:rFonts w:ascii="Arial Narrow" w:hAnsi="Arial Narrow"/>
        </w:rPr>
        <w:t>.</w:t>
      </w:r>
    </w:p>
    <w:p w14:paraId="7BCCF78A" w14:textId="77777777" w:rsidR="00CA6ED6" w:rsidRDefault="00CA6ED6" w:rsidP="0077462F">
      <w:pPr>
        <w:jc w:val="both"/>
      </w:pPr>
    </w:p>
    <w:p w14:paraId="014168E4" w14:textId="1789960C" w:rsidR="00575753" w:rsidRDefault="00556491" w:rsidP="0077462F">
      <w:pPr>
        <w:jc w:val="both"/>
      </w:pPr>
      <w:r w:rsidRPr="00556491">
        <w:rPr>
          <w:noProof/>
        </w:rPr>
        <w:drawing>
          <wp:inline distT="0" distB="0" distL="0" distR="0" wp14:anchorId="70A8324A" wp14:editId="13EB1A43">
            <wp:extent cx="6797675" cy="2832100"/>
            <wp:effectExtent l="0" t="0" r="3175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67" cy="283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9AC4" w14:textId="3AAFC5DB" w:rsidR="00CA6ED6" w:rsidRDefault="00CA6ED6" w:rsidP="0077462F">
      <w:pPr>
        <w:jc w:val="both"/>
      </w:pPr>
    </w:p>
    <w:p w14:paraId="04463C67" w14:textId="67ACB2BA" w:rsidR="00A4255E" w:rsidRDefault="00A4255E" w:rsidP="0077462F">
      <w:pPr>
        <w:jc w:val="both"/>
      </w:pPr>
    </w:p>
    <w:p w14:paraId="67516A3A" w14:textId="77777777" w:rsidR="001020B5" w:rsidRPr="00DF003E" w:rsidRDefault="001020B5" w:rsidP="0077462F">
      <w:pPr>
        <w:jc w:val="both"/>
        <w:rPr>
          <w:rFonts w:ascii="Arial Narrow" w:hAnsi="Arial Narrow"/>
        </w:rPr>
      </w:pPr>
    </w:p>
    <w:p w14:paraId="2B973707" w14:textId="4CCAE695" w:rsidR="00497ECC" w:rsidRDefault="00497ECC" w:rsidP="00230E25">
      <w:pPr>
        <w:pStyle w:val="Ttulo1"/>
      </w:pPr>
      <w:bookmarkStart w:id="26" w:name="_Toc226476609"/>
      <w:r w:rsidRPr="00DF003E">
        <w:rPr>
          <w:rFonts w:ascii="Arial Narrow" w:hAnsi="Arial Narrow"/>
          <w:sz w:val="22"/>
          <w:szCs w:val="22"/>
        </w:rPr>
        <w:t>RECURSOS NECESARIOS PARA LA EJECUCION E IMPLEMENTACION DEL PLAN DE TRANFERENCIAS PRIMARIAS</w:t>
      </w:r>
      <w:r w:rsidRPr="00A4255E">
        <w:t>:</w:t>
      </w:r>
      <w:bookmarkEnd w:id="26"/>
    </w:p>
    <w:p w14:paraId="1EFCCDE1" w14:textId="77777777" w:rsidR="00B02DAD" w:rsidRPr="00A4255E" w:rsidRDefault="00B02DAD" w:rsidP="00230E25">
      <w:pPr>
        <w:pStyle w:val="Ttulo1"/>
      </w:pPr>
    </w:p>
    <w:p w14:paraId="24EF9890" w14:textId="3D9656DA" w:rsidR="00497ECC" w:rsidRPr="00B02DAD" w:rsidRDefault="00497ECC" w:rsidP="00B02DAD">
      <w:pPr>
        <w:pStyle w:val="Prrafodelista"/>
        <w:numPr>
          <w:ilvl w:val="1"/>
          <w:numId w:val="18"/>
        </w:numPr>
        <w:jc w:val="both"/>
        <w:rPr>
          <w:rFonts w:ascii="Arial Narrow" w:hAnsi="Arial Narrow"/>
          <w:b/>
          <w:bCs/>
        </w:rPr>
      </w:pPr>
      <w:bookmarkStart w:id="27" w:name="_Toc223469244"/>
      <w:r w:rsidRPr="00B02DAD">
        <w:rPr>
          <w:rFonts w:ascii="Arial Narrow" w:hAnsi="Arial Narrow"/>
        </w:rPr>
        <w:t>Recursos Humanos: Personal profesional y técnico en Gestión Documental o quien haga las veces del responsable de las actividades propias del proceso de Gestión Documental en cada una de las dependencias.</w:t>
      </w:r>
      <w:bookmarkEnd w:id="27"/>
      <w:r w:rsidRPr="00B02DAD">
        <w:rPr>
          <w:rFonts w:ascii="Arial Narrow" w:hAnsi="Arial Narrow"/>
        </w:rPr>
        <w:t xml:space="preserve"> </w:t>
      </w:r>
    </w:p>
    <w:p w14:paraId="11C26AFB" w14:textId="5ED58927" w:rsidR="00497ECC" w:rsidRPr="00B02DAD" w:rsidRDefault="00497ECC" w:rsidP="00B02DAD">
      <w:pPr>
        <w:pStyle w:val="Prrafodelista"/>
        <w:numPr>
          <w:ilvl w:val="1"/>
          <w:numId w:val="18"/>
        </w:numPr>
        <w:jc w:val="both"/>
        <w:rPr>
          <w:rFonts w:ascii="Arial Narrow" w:hAnsi="Arial Narrow"/>
          <w:b/>
          <w:bCs/>
        </w:rPr>
      </w:pPr>
      <w:bookmarkStart w:id="28" w:name="_Toc223469245"/>
      <w:r w:rsidRPr="00B02DAD">
        <w:rPr>
          <w:rFonts w:ascii="Arial Narrow" w:hAnsi="Arial Narrow"/>
        </w:rPr>
        <w:t>Recursos Logísticos: Plan y/o procedimiento y Cronograma de Transferencias Documentales Primarias, conforme la estructura y análisis de las Tablas de Retención Documental vigentes además de los procedimientos relacionados con el proceso.</w:t>
      </w:r>
      <w:bookmarkEnd w:id="28"/>
    </w:p>
    <w:p w14:paraId="68B593B6" w14:textId="4A4842E3" w:rsidR="00497ECC" w:rsidRPr="00B02DAD" w:rsidRDefault="00497ECC" w:rsidP="00B02DAD">
      <w:pPr>
        <w:pStyle w:val="Prrafodelista"/>
        <w:numPr>
          <w:ilvl w:val="1"/>
          <w:numId w:val="18"/>
        </w:numPr>
        <w:jc w:val="both"/>
        <w:rPr>
          <w:rFonts w:ascii="Arial Narrow" w:hAnsi="Arial Narrow"/>
          <w:b/>
          <w:bCs/>
        </w:rPr>
      </w:pPr>
      <w:bookmarkStart w:id="29" w:name="_Toc223469246"/>
      <w:r w:rsidRPr="00B02DAD">
        <w:rPr>
          <w:rFonts w:ascii="Arial Narrow" w:hAnsi="Arial Narrow"/>
        </w:rPr>
        <w:t xml:space="preserve">Recursos Técnicos:  Cajas, Carpetas, Lápices, Borradores, Impresora, Guantes, Tapabocas. Equipos de cómputo, y/o todos aquellos necesarios para la manipulación de las unidades de </w:t>
      </w:r>
      <w:r w:rsidR="00D448DB" w:rsidRPr="00B02DAD">
        <w:rPr>
          <w:rFonts w:ascii="Arial Narrow" w:hAnsi="Arial Narrow"/>
        </w:rPr>
        <w:t>conservación</w:t>
      </w:r>
      <w:r w:rsidRPr="00B02DAD">
        <w:rPr>
          <w:rFonts w:ascii="Arial Narrow" w:hAnsi="Arial Narrow"/>
        </w:rPr>
        <w:t xml:space="preserve"> </w:t>
      </w:r>
      <w:r w:rsidR="00D448DB" w:rsidRPr="00B02DAD">
        <w:rPr>
          <w:rFonts w:ascii="Arial Narrow" w:hAnsi="Arial Narrow"/>
        </w:rPr>
        <w:t>y/o documentación a transferir.</w:t>
      </w:r>
      <w:bookmarkEnd w:id="29"/>
    </w:p>
    <w:p w14:paraId="6D924876" w14:textId="5CCBF70F" w:rsidR="00497ECC" w:rsidRPr="00B02DAD" w:rsidRDefault="00497ECC" w:rsidP="00B02DAD">
      <w:pPr>
        <w:pStyle w:val="Prrafodelista"/>
        <w:numPr>
          <w:ilvl w:val="1"/>
          <w:numId w:val="18"/>
        </w:numPr>
        <w:jc w:val="both"/>
        <w:rPr>
          <w:rFonts w:ascii="Arial Narrow" w:hAnsi="Arial Narrow"/>
          <w:b/>
          <w:bCs/>
        </w:rPr>
      </w:pPr>
      <w:bookmarkStart w:id="30" w:name="_Toc223469247"/>
      <w:r w:rsidRPr="00B02DAD">
        <w:rPr>
          <w:rFonts w:ascii="Arial Narrow" w:hAnsi="Arial Narrow"/>
        </w:rPr>
        <w:t>Recursos Tecnológicos: Repositorio para la organización de la documentación. (en caso de aplicar)</w:t>
      </w:r>
      <w:r w:rsidR="007D31FF" w:rsidRPr="00B02DAD">
        <w:rPr>
          <w:rFonts w:ascii="Arial Narrow" w:hAnsi="Arial Narrow"/>
        </w:rPr>
        <w:t>.</w:t>
      </w:r>
      <w:bookmarkEnd w:id="30"/>
    </w:p>
    <w:p w14:paraId="4D0F1854" w14:textId="77777777" w:rsidR="00B02DAD" w:rsidRPr="00DF003E" w:rsidRDefault="00B02DAD" w:rsidP="00C2360F">
      <w:pPr>
        <w:pStyle w:val="Prrafodelista"/>
        <w:ind w:left="1440" w:firstLine="0"/>
        <w:jc w:val="both"/>
        <w:rPr>
          <w:rFonts w:ascii="Arial Narrow" w:hAnsi="Arial Narrow"/>
          <w:b/>
          <w:bCs/>
        </w:rPr>
      </w:pPr>
    </w:p>
    <w:p w14:paraId="5ACF056A" w14:textId="4D0E04A7" w:rsidR="00BC6BA1" w:rsidRPr="00DF003E" w:rsidRDefault="00497ECC" w:rsidP="00C2360F">
      <w:pPr>
        <w:pStyle w:val="Ttulo1"/>
        <w:jc w:val="both"/>
        <w:rPr>
          <w:rFonts w:ascii="Arial Narrow" w:hAnsi="Arial Narrow"/>
          <w:sz w:val="22"/>
          <w:szCs w:val="22"/>
        </w:rPr>
      </w:pPr>
      <w:bookmarkStart w:id="31" w:name="_Toc226476610"/>
      <w:r w:rsidRPr="00DF003E">
        <w:rPr>
          <w:rFonts w:ascii="Arial Narrow" w:hAnsi="Arial Narrow"/>
          <w:sz w:val="22"/>
          <w:szCs w:val="22"/>
        </w:rPr>
        <w:t>DOCUMENTOS RELACIONADOS CON EL PROCESO DE TRANSFERENCIA DOCUMENTAL PRIMARIA</w:t>
      </w:r>
      <w:bookmarkEnd w:id="31"/>
      <w:r w:rsidR="00BC6BA1" w:rsidRPr="00DF003E">
        <w:rPr>
          <w:rFonts w:ascii="Arial Narrow" w:hAnsi="Arial Narrow"/>
          <w:sz w:val="22"/>
          <w:szCs w:val="22"/>
        </w:rPr>
        <w:t xml:space="preserve"> </w:t>
      </w:r>
    </w:p>
    <w:p w14:paraId="7CE9A96A" w14:textId="47C91444" w:rsidR="00BC6BA1" w:rsidRDefault="00BC6BA1" w:rsidP="00B02DAD">
      <w:pPr>
        <w:pStyle w:val="Ttulo2"/>
        <w:tabs>
          <w:tab w:val="left" w:pos="1340"/>
        </w:tabs>
        <w:spacing w:before="237"/>
        <w:ind w:left="982" w:firstLine="0"/>
        <w:jc w:val="both"/>
      </w:pPr>
      <w:bookmarkStart w:id="32" w:name="_Toc223469249"/>
      <w:bookmarkStart w:id="33" w:name="_Toc223470112"/>
      <w:bookmarkStart w:id="34" w:name="_Toc223470583"/>
      <w:bookmarkStart w:id="35" w:name="_Toc226476611"/>
      <w:r w:rsidRPr="00A4255E">
        <w:rPr>
          <w:rFonts w:ascii="Arial Narrow" w:hAnsi="Arial Narrow"/>
          <w:b w:val="0"/>
          <w:spacing w:val="-2"/>
        </w:rPr>
        <w:t>Se enlista los</w:t>
      </w:r>
      <w:r w:rsidRPr="00BC6BA1">
        <w:rPr>
          <w:b w:val="0"/>
          <w:spacing w:val="-2"/>
        </w:rPr>
        <w:t xml:space="preserve"> documentos que actualmente se encuentran publicados en la plataforma de la intranet</w:t>
      </w:r>
      <w:r>
        <w:rPr>
          <w:b w:val="0"/>
          <w:spacing w:val="-2"/>
        </w:rPr>
        <w:t xml:space="preserve">; </w:t>
      </w:r>
      <w:hyperlink r:id="rId26" w:history="1">
        <w:r w:rsidRPr="00BC6BA1">
          <w:rPr>
            <w:rStyle w:val="Hipervnculo"/>
            <w:b w:val="0"/>
          </w:rPr>
          <w:t>Sisgestión – Sede Electrónica Unidad De Mantenimiento Vial – UMV</w:t>
        </w:r>
        <w:bookmarkEnd w:id="32"/>
        <w:bookmarkEnd w:id="33"/>
        <w:bookmarkEnd w:id="34"/>
        <w:bookmarkEnd w:id="35"/>
      </w:hyperlink>
    </w:p>
    <w:p w14:paraId="3166946C" w14:textId="77777777" w:rsidR="00BC6BA1" w:rsidRPr="00BC6BA1" w:rsidRDefault="00BC6BA1" w:rsidP="00BC6BA1">
      <w:pPr>
        <w:pStyle w:val="Ttulo2"/>
        <w:tabs>
          <w:tab w:val="left" w:pos="1340"/>
        </w:tabs>
        <w:spacing w:before="237"/>
        <w:rPr>
          <w:b w:val="0"/>
          <w:spacing w:val="-2"/>
        </w:rPr>
      </w:pPr>
    </w:p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</w:tblGrid>
      <w:tr w:rsidR="00BC6BA1" w:rsidRPr="00BC6BA1" w14:paraId="3B740B73" w14:textId="77777777" w:rsidTr="00A4255E">
        <w:trPr>
          <w:trHeight w:val="660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42609" w14:textId="7D4C9BA3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</w:pPr>
            <w:r w:rsidRPr="00636F5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lastRenderedPageBreak/>
              <w:t>Documentos Aprobados y Publicados en la Intranet Plataforma SisGestion UA</w:t>
            </w:r>
            <w:r w:rsidR="00C308EE" w:rsidRPr="00636F5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E</w:t>
            </w:r>
            <w:r w:rsidRPr="00636F5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"/>
              </w:rPr>
              <w:t>RMV</w:t>
            </w:r>
          </w:p>
        </w:tc>
      </w:tr>
      <w:tr w:rsidR="00BC6BA1" w:rsidRPr="00BC6BA1" w14:paraId="7A970CA3" w14:textId="77777777" w:rsidTr="00636F57">
        <w:trPr>
          <w:trHeight w:val="441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0F12" w14:textId="661FD225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27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>GDOC-PR-002 V3 Procedimiento Administración Archivos Transferencias Primarias</w:t>
              </w:r>
            </w:hyperlink>
          </w:p>
        </w:tc>
      </w:tr>
      <w:tr w:rsidR="00BC6BA1" w:rsidRPr="00BC6BA1" w14:paraId="3DFBE3C2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C706" w14:textId="69EC69CA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636F5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GDOC-PL-003 V</w:t>
            </w:r>
            <w:r w:rsidR="009311EE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5</w:t>
            </w:r>
            <w:r w:rsidRPr="00636F5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Plan de Transferencias Documentales Primarias</w:t>
            </w:r>
          </w:p>
        </w:tc>
      </w:tr>
      <w:tr w:rsidR="00BC6BA1" w:rsidRPr="00BC6BA1" w14:paraId="2E762618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5442" w14:textId="77777777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28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 xml:space="preserve">GDOC-FM-017_V6 Formato Único de Inventario Documental </w:t>
              </w:r>
            </w:hyperlink>
          </w:p>
        </w:tc>
      </w:tr>
      <w:tr w:rsidR="00BC6BA1" w:rsidRPr="00BC6BA1" w14:paraId="6D6F7B6C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3074" w14:textId="77777777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29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>GDOC-FM-010_V2_Formato Hoja de Control Gestión Documental</w:t>
              </w:r>
            </w:hyperlink>
          </w:p>
        </w:tc>
      </w:tr>
      <w:tr w:rsidR="00BC6BA1" w:rsidRPr="00BC6BA1" w14:paraId="4983DAF3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E1A8" w14:textId="1A1C2AC2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636F5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GDOC-FM-013_V6 Formato de Referencia Cruzada</w:t>
            </w:r>
          </w:p>
        </w:tc>
      </w:tr>
      <w:tr w:rsidR="00BC6BA1" w:rsidRPr="00BC6BA1" w14:paraId="00FD604B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6BD9" w14:textId="77777777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30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>GDOC-FM-024_V3_Formato_Rotulo_de_Carpeta</w:t>
              </w:r>
            </w:hyperlink>
          </w:p>
        </w:tc>
      </w:tr>
      <w:tr w:rsidR="00BC6BA1" w:rsidRPr="00BC6BA1" w14:paraId="75990E68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569" w14:textId="77777777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31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>GDOC-FM-025_V5_Formato_Rotulo_Caja</w:t>
              </w:r>
            </w:hyperlink>
          </w:p>
        </w:tc>
      </w:tr>
      <w:tr w:rsidR="00BC6BA1" w:rsidRPr="00BC6BA1" w14:paraId="7661C4C7" w14:textId="77777777" w:rsidTr="00A4255E">
        <w:trPr>
          <w:trHeight w:val="330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9925" w14:textId="77777777" w:rsidR="00BC6BA1" w:rsidRPr="00636F57" w:rsidRDefault="00BC6BA1" w:rsidP="00636F5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hyperlink r:id="rId32" w:tgtFrame="_blank" w:history="1">
              <w:r w:rsidRPr="00636F57">
                <w:rPr>
                  <w:rFonts w:ascii="Arial Narrow" w:eastAsia="Times New Roman" w:hAnsi="Arial Narrow" w:cs="Times New Roman"/>
                  <w:color w:val="000000"/>
                  <w:lang w:eastAsia="es-ES"/>
                </w:rPr>
                <w:t>GDOC-FM-026_V4 Formato Acta de Transferencia Documental</w:t>
              </w:r>
            </w:hyperlink>
          </w:p>
        </w:tc>
      </w:tr>
    </w:tbl>
    <w:p w14:paraId="591F6DFD" w14:textId="3FA3A8CB" w:rsidR="00497ECC" w:rsidRPr="00DF003E" w:rsidRDefault="00497ECC" w:rsidP="00A4255E">
      <w:pPr>
        <w:pStyle w:val="Ttulo2"/>
        <w:tabs>
          <w:tab w:val="left" w:pos="1340"/>
        </w:tabs>
        <w:spacing w:before="237"/>
        <w:ind w:left="0" w:firstLine="0"/>
        <w:rPr>
          <w:rFonts w:ascii="Arial Narrow" w:hAnsi="Arial Narrow"/>
          <w:spacing w:val="-2"/>
        </w:rPr>
      </w:pPr>
    </w:p>
    <w:p w14:paraId="3741A80E" w14:textId="5693A1A0" w:rsidR="00636F57" w:rsidRPr="00DF003E" w:rsidRDefault="00A314C7" w:rsidP="00230E25">
      <w:pPr>
        <w:pStyle w:val="Ttulo1"/>
        <w:rPr>
          <w:rFonts w:ascii="Arial Narrow" w:hAnsi="Arial Narrow"/>
          <w:sz w:val="22"/>
          <w:szCs w:val="22"/>
        </w:rPr>
      </w:pPr>
      <w:bookmarkStart w:id="36" w:name="_Toc226476612"/>
      <w:r w:rsidRPr="00DF003E">
        <w:rPr>
          <w:rFonts w:ascii="Arial Narrow" w:hAnsi="Arial Narrow"/>
          <w:sz w:val="22"/>
          <w:szCs w:val="22"/>
        </w:rPr>
        <w:t>GLOSARIO</w:t>
      </w:r>
      <w:bookmarkEnd w:id="36"/>
    </w:p>
    <w:p w14:paraId="2B1E0E6B" w14:textId="77777777" w:rsidR="00D75E2D" w:rsidRPr="00A4255E" w:rsidRDefault="00A314C7" w:rsidP="00A4255E">
      <w:pPr>
        <w:pStyle w:val="Textoindependiente"/>
        <w:spacing w:before="76" w:line="256" w:lineRule="auto"/>
        <w:ind w:left="982" w:right="977"/>
        <w:jc w:val="both"/>
        <w:rPr>
          <w:rFonts w:ascii="Arial Narrow" w:hAnsi="Arial Narrow"/>
        </w:rPr>
      </w:pPr>
      <w:r w:rsidRPr="00A4255E">
        <w:rPr>
          <w:rFonts w:ascii="Arial Narrow" w:hAnsi="Arial Narrow"/>
        </w:rPr>
        <w:t>Para la adecuada comprensión del presente plan se definen los siguientes términos utilizados los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cuales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se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pueden consultar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en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el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glosario de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términos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archivísticos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del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AGN</w:t>
      </w:r>
      <w:hyperlink w:anchor="_bookmark17" w:history="1">
        <w:r w:rsidRPr="00A4255E">
          <w:rPr>
            <w:rFonts w:ascii="Arial Narrow" w:hAnsi="Arial Narrow"/>
            <w:vertAlign w:val="superscript"/>
          </w:rPr>
          <w:t>1</w:t>
        </w:r>
      </w:hyperlink>
      <w:r w:rsidRPr="00A4255E">
        <w:rPr>
          <w:rFonts w:ascii="Arial Narrow" w:hAnsi="Arial Narrow"/>
        </w:rPr>
        <w:t xml:space="preserve"> al igual que en el anexo No 1 del acuerdo 001 de 2024</w:t>
      </w:r>
      <w:hyperlink w:anchor="_bookmark18" w:history="1">
        <w:r w:rsidRPr="00A4255E">
          <w:rPr>
            <w:rFonts w:ascii="Arial Narrow" w:hAnsi="Arial Narrow"/>
            <w:vertAlign w:val="superscript"/>
          </w:rPr>
          <w:t>2</w:t>
        </w:r>
      </w:hyperlink>
    </w:p>
    <w:p w14:paraId="3B1BF81C" w14:textId="77777777" w:rsidR="00D75E2D" w:rsidRPr="00A4255E" w:rsidRDefault="00A314C7" w:rsidP="00A4255E">
      <w:pPr>
        <w:pStyle w:val="Textoindependiente"/>
        <w:spacing w:before="160"/>
        <w:ind w:left="982" w:right="979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Archivo: </w:t>
      </w:r>
      <w:r w:rsidRPr="00A4255E">
        <w:rPr>
          <w:rFonts w:ascii="Arial Narrow" w:hAnsi="Arial Narrow"/>
        </w:rPr>
        <w:t>Conjunto de documentos sea cual fuere su fecha, forma y soporte material, acumulados en un proceso natural por una persona o entidad pública o privada en el transcurso de su gestión, conservaos respetando aquel orden para servir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 xml:space="preserve">como testimonio </w:t>
      </w:r>
      <w:r w:rsidRPr="00A4255E">
        <w:rPr>
          <w:rFonts w:ascii="Arial Narrow" w:hAnsi="Arial Narrow"/>
          <w:spacing w:val="-2"/>
        </w:rPr>
        <w:t>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información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  <w:spacing w:val="-2"/>
        </w:rPr>
        <w:t>de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la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  <w:spacing w:val="-2"/>
        </w:rPr>
        <w:t>persona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o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institución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que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los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  <w:spacing w:val="-2"/>
        </w:rPr>
        <w:t>produce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y</w:t>
      </w:r>
      <w:r w:rsidRPr="00A4255E">
        <w:rPr>
          <w:rFonts w:ascii="Arial Narrow" w:hAnsi="Arial Narrow"/>
          <w:spacing w:val="-9"/>
        </w:rPr>
        <w:t xml:space="preserve"> </w:t>
      </w:r>
      <w:r w:rsidRPr="00A4255E">
        <w:rPr>
          <w:rFonts w:ascii="Arial Narrow" w:hAnsi="Arial Narrow"/>
          <w:spacing w:val="-2"/>
        </w:rPr>
        <w:t>a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  <w:spacing w:val="-2"/>
        </w:rPr>
        <w:t>los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  <w:spacing w:val="-2"/>
        </w:rPr>
        <w:t>ciudadanos,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o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  <w:spacing w:val="-2"/>
        </w:rPr>
        <w:t>como</w:t>
      </w:r>
      <w:r w:rsidRPr="00A4255E">
        <w:rPr>
          <w:rFonts w:ascii="Arial Narrow" w:hAnsi="Arial Narrow"/>
          <w:spacing w:val="-9"/>
        </w:rPr>
        <w:t xml:space="preserve"> </w:t>
      </w:r>
      <w:r w:rsidRPr="00A4255E">
        <w:rPr>
          <w:rFonts w:ascii="Arial Narrow" w:hAnsi="Arial Narrow"/>
          <w:spacing w:val="-2"/>
        </w:rPr>
        <w:t xml:space="preserve">fuentes </w:t>
      </w:r>
      <w:r w:rsidRPr="00A4255E">
        <w:rPr>
          <w:rFonts w:ascii="Arial Narrow" w:hAnsi="Arial Narrow"/>
        </w:rPr>
        <w:t>de la historia.</w:t>
      </w:r>
    </w:p>
    <w:p w14:paraId="3B0A30D3" w14:textId="77777777" w:rsidR="00D75E2D" w:rsidRPr="00A4255E" w:rsidRDefault="00A314C7" w:rsidP="00A4255E">
      <w:pPr>
        <w:pStyle w:val="Textoindependiente"/>
        <w:spacing w:before="253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Archivo Central: </w:t>
      </w:r>
      <w:r w:rsidRPr="00A4255E">
        <w:rPr>
          <w:rFonts w:ascii="Arial Narrow" w:hAnsi="Arial Narrow"/>
        </w:rPr>
        <w:t>Instalación donde se almacenan documentos transferidos desde diferentes dependencias de una entidad, garantizando su conservación y accesibilidad a largo plazo.</w:t>
      </w:r>
    </w:p>
    <w:p w14:paraId="10FFE2A6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43A6C588" w14:textId="77777777" w:rsidR="00D75E2D" w:rsidRPr="00A4255E" w:rsidRDefault="00A314C7" w:rsidP="00A4255E">
      <w:pPr>
        <w:pStyle w:val="Textoindependiente"/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Archivo de Gestión: </w:t>
      </w:r>
      <w:r w:rsidRPr="00A4255E">
        <w:rPr>
          <w:rFonts w:ascii="Arial Narrow" w:hAnsi="Arial Narrow"/>
        </w:rPr>
        <w:t>Espacio donde se conservan y administran los documentos en uso activo por las diferentes dependencias antes de ser transferidos al archivo central.</w:t>
      </w:r>
    </w:p>
    <w:p w14:paraId="6FF4DA54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1F68C63F" w14:textId="77777777" w:rsidR="00D75E2D" w:rsidRPr="00A4255E" w:rsidRDefault="00A314C7" w:rsidP="00A4255E">
      <w:pPr>
        <w:pStyle w:val="Textoindependiente"/>
        <w:ind w:left="982" w:right="980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Archivo Histórico: </w:t>
      </w:r>
      <w:r w:rsidRPr="00A4255E">
        <w:rPr>
          <w:rFonts w:ascii="Arial Narrow" w:hAnsi="Arial Narrow"/>
        </w:rPr>
        <w:t>Es aquel al que se transfiere desde el archivo central los documentos de conservación permanente.</w:t>
      </w:r>
    </w:p>
    <w:p w14:paraId="118A30C9" w14:textId="77777777" w:rsidR="00D75E2D" w:rsidRPr="00A4255E" w:rsidRDefault="00A314C7" w:rsidP="00A4255E">
      <w:pPr>
        <w:pStyle w:val="Textoindependiente"/>
        <w:spacing w:before="252"/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Ciclo</w:t>
      </w:r>
      <w:r w:rsidRPr="00A4255E">
        <w:rPr>
          <w:rFonts w:ascii="Arial Narrow" w:hAnsi="Arial Narrow"/>
          <w:b/>
          <w:spacing w:val="-16"/>
        </w:rPr>
        <w:t xml:space="preserve"> </w:t>
      </w:r>
      <w:r w:rsidRPr="00A4255E">
        <w:rPr>
          <w:rFonts w:ascii="Arial Narrow" w:hAnsi="Arial Narrow"/>
          <w:b/>
        </w:rPr>
        <w:t>vital</w:t>
      </w:r>
      <w:r w:rsidRPr="00A4255E">
        <w:rPr>
          <w:rFonts w:ascii="Arial Narrow" w:hAnsi="Arial Narrow"/>
          <w:b/>
          <w:spacing w:val="-15"/>
        </w:rPr>
        <w:t xml:space="preserve"> </w:t>
      </w:r>
      <w:r w:rsidRPr="00A4255E">
        <w:rPr>
          <w:rFonts w:ascii="Arial Narrow" w:hAnsi="Arial Narrow"/>
          <w:b/>
        </w:rPr>
        <w:t>del</w:t>
      </w:r>
      <w:r w:rsidRPr="00A4255E">
        <w:rPr>
          <w:rFonts w:ascii="Arial Narrow" w:hAnsi="Arial Narrow"/>
          <w:b/>
          <w:spacing w:val="-15"/>
        </w:rPr>
        <w:t xml:space="preserve"> </w:t>
      </w:r>
      <w:r w:rsidRPr="00A4255E">
        <w:rPr>
          <w:rFonts w:ascii="Arial Narrow" w:hAnsi="Arial Narrow"/>
          <w:b/>
        </w:rPr>
        <w:t>documento:</w:t>
      </w:r>
      <w:r w:rsidRPr="00A4255E">
        <w:rPr>
          <w:rFonts w:ascii="Arial Narrow" w:hAnsi="Arial Narrow"/>
          <w:b/>
          <w:spacing w:val="-16"/>
        </w:rPr>
        <w:t xml:space="preserve"> </w:t>
      </w:r>
      <w:r w:rsidRPr="00A4255E">
        <w:rPr>
          <w:rFonts w:ascii="Arial Narrow" w:hAnsi="Arial Narrow"/>
        </w:rPr>
        <w:t>Etapas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sucesivas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por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las</w:t>
      </w:r>
      <w:r w:rsidRPr="00A4255E">
        <w:rPr>
          <w:rFonts w:ascii="Arial Narrow" w:hAnsi="Arial Narrow"/>
          <w:spacing w:val="-16"/>
        </w:rPr>
        <w:t xml:space="preserve"> </w:t>
      </w:r>
      <w:r w:rsidRPr="00A4255E">
        <w:rPr>
          <w:rFonts w:ascii="Arial Narrow" w:hAnsi="Arial Narrow"/>
        </w:rPr>
        <w:t>que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atraviesan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los</w:t>
      </w:r>
      <w:r w:rsidRPr="00A4255E">
        <w:rPr>
          <w:rFonts w:ascii="Arial Narrow" w:hAnsi="Arial Narrow"/>
          <w:spacing w:val="-16"/>
        </w:rPr>
        <w:t xml:space="preserve"> </w:t>
      </w:r>
      <w:r w:rsidRPr="00A4255E">
        <w:rPr>
          <w:rFonts w:ascii="Arial Narrow" w:hAnsi="Arial Narrow"/>
        </w:rPr>
        <w:t>documentos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desde su producción o recepción, hasta su disposición final.</w:t>
      </w:r>
    </w:p>
    <w:p w14:paraId="7D7E56F3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72DA9080" w14:textId="77777777" w:rsidR="00D75E2D" w:rsidRPr="00A4255E" w:rsidRDefault="00A314C7" w:rsidP="00A4255E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Cuadro de Clasificación Documental: </w:t>
      </w:r>
      <w:r w:rsidRPr="00A4255E">
        <w:rPr>
          <w:rFonts w:ascii="Arial Narrow" w:hAnsi="Arial Narrow"/>
        </w:rPr>
        <w:t>Esquema que refleja la jerarquización dada a la documentación producida por una institución y en el que se registran las secciones y subsecciones y las series y subseries documentales.</w:t>
      </w:r>
    </w:p>
    <w:p w14:paraId="45E671D1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34A92762" w14:textId="77777777" w:rsidR="00D75E2D" w:rsidRPr="00A4255E" w:rsidRDefault="00A314C7" w:rsidP="00A4255E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Custodia</w:t>
      </w:r>
      <w:r w:rsidRPr="00A4255E">
        <w:rPr>
          <w:rFonts w:ascii="Arial Narrow" w:hAnsi="Arial Narrow"/>
          <w:b/>
          <w:spacing w:val="-5"/>
        </w:rPr>
        <w:t xml:space="preserve"> </w:t>
      </w:r>
      <w:r w:rsidRPr="00A4255E">
        <w:rPr>
          <w:rFonts w:ascii="Arial Narrow" w:hAnsi="Arial Narrow"/>
          <w:b/>
        </w:rPr>
        <w:t>de</w:t>
      </w:r>
      <w:r w:rsidRPr="00A4255E">
        <w:rPr>
          <w:rFonts w:ascii="Arial Narrow" w:hAnsi="Arial Narrow"/>
          <w:b/>
          <w:spacing w:val="-5"/>
        </w:rPr>
        <w:t xml:space="preserve"> </w:t>
      </w:r>
      <w:r w:rsidRPr="00A4255E">
        <w:rPr>
          <w:rFonts w:ascii="Arial Narrow" w:hAnsi="Arial Narrow"/>
          <w:b/>
        </w:rPr>
        <w:t>documentos:</w:t>
      </w:r>
      <w:r w:rsidRPr="00A4255E">
        <w:rPr>
          <w:rFonts w:ascii="Arial Narrow" w:hAnsi="Arial Narrow"/>
          <w:b/>
          <w:spacing w:val="-2"/>
        </w:rPr>
        <w:t xml:space="preserve"> </w:t>
      </w:r>
      <w:r w:rsidRPr="00A4255E">
        <w:rPr>
          <w:rFonts w:ascii="Arial Narrow" w:hAnsi="Arial Narrow"/>
        </w:rPr>
        <w:t>Guarda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o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tenencia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documentos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por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parte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una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institución o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una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persona,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que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implica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responsabilidad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jurídica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en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la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administración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y</w:t>
      </w:r>
      <w:r w:rsidRPr="00A4255E">
        <w:rPr>
          <w:rFonts w:ascii="Arial Narrow" w:hAnsi="Arial Narrow"/>
          <w:spacing w:val="-8"/>
        </w:rPr>
        <w:t xml:space="preserve"> </w:t>
      </w:r>
      <w:r w:rsidRPr="00A4255E">
        <w:rPr>
          <w:rFonts w:ascii="Arial Narrow" w:hAnsi="Arial Narrow"/>
        </w:rPr>
        <w:t>conservación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 estos, cualquiera que sea su titularidad.</w:t>
      </w:r>
    </w:p>
    <w:p w14:paraId="5858A6E1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5C06DC21" w14:textId="77777777" w:rsidR="00D75E2D" w:rsidRPr="00A4255E" w:rsidRDefault="00A314C7" w:rsidP="00A4255E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Depósito</w:t>
      </w:r>
      <w:r w:rsidRPr="00A4255E">
        <w:rPr>
          <w:rFonts w:ascii="Arial Narrow" w:hAnsi="Arial Narrow"/>
          <w:b/>
          <w:spacing w:val="-2"/>
        </w:rPr>
        <w:t xml:space="preserve"> </w:t>
      </w:r>
      <w:r w:rsidRPr="00A4255E">
        <w:rPr>
          <w:rFonts w:ascii="Arial Narrow" w:hAnsi="Arial Narrow"/>
          <w:b/>
        </w:rPr>
        <w:t>de</w:t>
      </w:r>
      <w:r w:rsidRPr="00A4255E">
        <w:rPr>
          <w:rFonts w:ascii="Arial Narrow" w:hAnsi="Arial Narrow"/>
          <w:b/>
          <w:spacing w:val="-1"/>
        </w:rPr>
        <w:t xml:space="preserve"> </w:t>
      </w:r>
      <w:r w:rsidRPr="00A4255E">
        <w:rPr>
          <w:rFonts w:ascii="Arial Narrow" w:hAnsi="Arial Narrow"/>
          <w:b/>
        </w:rPr>
        <w:t xml:space="preserve">archivo: </w:t>
      </w:r>
      <w:r w:rsidRPr="00A4255E">
        <w:rPr>
          <w:rFonts w:ascii="Arial Narrow" w:hAnsi="Arial Narrow"/>
        </w:rPr>
        <w:t>Local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especialmente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equipado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y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adecuado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para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el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almacenamiento y la conservación de los documentos de archivo.</w:t>
      </w:r>
    </w:p>
    <w:p w14:paraId="0E37C864" w14:textId="77777777" w:rsidR="00D75E2D" w:rsidRPr="00A4255E" w:rsidRDefault="00A314C7" w:rsidP="00A4255E">
      <w:pPr>
        <w:pStyle w:val="Textoindependiente"/>
        <w:spacing w:before="252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lastRenderedPageBreak/>
        <w:t xml:space="preserve">Depuración: </w:t>
      </w:r>
      <w:r w:rsidRPr="00A4255E">
        <w:rPr>
          <w:rFonts w:ascii="Arial Narrow" w:hAnsi="Arial Narrow"/>
        </w:rPr>
        <w:t>Consiste en la operación de limpieza que se realiza a los documentos de archivo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y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el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retiro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materiales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ajenos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al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documento,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como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ganchos,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cintas,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perforaciones entre otros.</w:t>
      </w:r>
    </w:p>
    <w:p w14:paraId="0D0F551C" w14:textId="77777777" w:rsidR="00D75E2D" w:rsidRPr="00A4255E" w:rsidRDefault="00A314C7" w:rsidP="00A4255E">
      <w:pPr>
        <w:pStyle w:val="Textoindependiente"/>
        <w:spacing w:before="40"/>
        <w:jc w:val="both"/>
        <w:rPr>
          <w:rFonts w:ascii="Arial Narrow" w:hAnsi="Arial Narrow"/>
        </w:rPr>
      </w:pPr>
      <w:r w:rsidRPr="00A4255E">
        <w:rPr>
          <w:rFonts w:ascii="Arial Narrow" w:hAnsi="Arial Narrow"/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B5EA9D" wp14:editId="7DF63E75">
                <wp:simplePos x="0" y="0"/>
                <wp:positionH relativeFrom="page">
                  <wp:posOffset>1080820</wp:posOffset>
                </wp:positionH>
                <wp:positionV relativeFrom="paragraph">
                  <wp:posOffset>186705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EB70" id="Graphic 17" o:spid="_x0000_s1026" style="position:absolute;margin-left:85.1pt;margin-top:14.7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Gz8f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40D02A" w14:textId="77777777" w:rsidR="00BD4276" w:rsidRPr="00A4255E" w:rsidRDefault="00A314C7" w:rsidP="00A4255E">
      <w:pPr>
        <w:tabs>
          <w:tab w:val="left" w:pos="1471"/>
          <w:tab w:val="left" w:pos="2670"/>
          <w:tab w:val="left" w:pos="3618"/>
          <w:tab w:val="left" w:pos="5163"/>
          <w:tab w:val="left" w:pos="5779"/>
          <w:tab w:val="left" w:pos="6458"/>
          <w:tab w:val="left" w:pos="7136"/>
          <w:tab w:val="left" w:pos="7952"/>
          <w:tab w:val="left" w:pos="8630"/>
          <w:tab w:val="left" w:pos="9591"/>
        </w:tabs>
        <w:spacing w:before="96" w:line="235" w:lineRule="auto"/>
        <w:ind w:left="982" w:right="986"/>
        <w:jc w:val="both"/>
        <w:rPr>
          <w:rFonts w:ascii="Arial Narrow" w:hAnsi="Arial Narrow"/>
          <w:color w:val="37393B"/>
          <w:spacing w:val="-2"/>
        </w:rPr>
      </w:pPr>
      <w:bookmarkStart w:id="37" w:name="_bookmark17"/>
      <w:bookmarkEnd w:id="37"/>
      <w:r w:rsidRPr="00A4255E">
        <w:rPr>
          <w:rFonts w:ascii="Arial Narrow" w:hAnsi="Arial Narrow"/>
          <w:spacing w:val="-10"/>
          <w:vertAlign w:val="superscript"/>
        </w:rPr>
        <w:t>1</w:t>
      </w:r>
      <w:r w:rsidRPr="00A4255E">
        <w:rPr>
          <w:rFonts w:ascii="Arial Narrow" w:hAnsi="Arial Narrow"/>
        </w:rPr>
        <w:tab/>
      </w:r>
      <w:r w:rsidRPr="00A4255E">
        <w:rPr>
          <w:rFonts w:ascii="Arial Narrow" w:hAnsi="Arial Narrow"/>
          <w:color w:val="37393B"/>
          <w:spacing w:val="-2"/>
        </w:rPr>
        <w:t>Glosario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4"/>
        </w:rPr>
        <w:t>AGN.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Recuperado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el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24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de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julio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de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2024,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 xml:space="preserve">de </w:t>
      </w:r>
      <w:r w:rsidRPr="00A4255E">
        <w:rPr>
          <w:rFonts w:ascii="Arial Narrow" w:hAnsi="Arial Narrow"/>
          <w:color w:val="37393B"/>
          <w:spacing w:val="-2"/>
        </w:rPr>
        <w:t>https://observatorioagn.archivogeneral.gov.co/wp-content/GlosarioAGN/</w:t>
      </w:r>
      <w:bookmarkStart w:id="38" w:name="_bookmark18"/>
      <w:bookmarkEnd w:id="38"/>
    </w:p>
    <w:p w14:paraId="717EAF8D" w14:textId="77777777" w:rsidR="00D75E2D" w:rsidRPr="00A4255E" w:rsidRDefault="00A314C7" w:rsidP="00A4255E">
      <w:pPr>
        <w:tabs>
          <w:tab w:val="left" w:pos="1471"/>
          <w:tab w:val="left" w:pos="2670"/>
          <w:tab w:val="left" w:pos="3618"/>
          <w:tab w:val="left" w:pos="5163"/>
          <w:tab w:val="left" w:pos="5779"/>
          <w:tab w:val="left" w:pos="6458"/>
          <w:tab w:val="left" w:pos="7136"/>
          <w:tab w:val="left" w:pos="7952"/>
          <w:tab w:val="left" w:pos="8630"/>
          <w:tab w:val="left" w:pos="9591"/>
        </w:tabs>
        <w:spacing w:before="96" w:line="235" w:lineRule="auto"/>
        <w:ind w:left="982" w:right="98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spacing w:val="-10"/>
          <w:vertAlign w:val="superscript"/>
        </w:rPr>
        <w:t>2</w:t>
      </w:r>
      <w:r w:rsidRPr="00A4255E">
        <w:rPr>
          <w:rFonts w:ascii="Arial Narrow" w:hAnsi="Arial Narrow"/>
        </w:rPr>
        <w:tab/>
      </w:r>
      <w:r w:rsidRPr="00A4255E">
        <w:rPr>
          <w:rFonts w:ascii="Arial Narrow" w:hAnsi="Arial Narrow"/>
          <w:color w:val="37393B"/>
          <w:spacing w:val="-2"/>
        </w:rPr>
        <w:t>Acuerdo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4"/>
        </w:rPr>
        <w:t>001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de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4"/>
        </w:rPr>
        <w:t>2024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Recuperado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el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24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de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julio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>de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2"/>
        </w:rPr>
        <w:t>2024,</w:t>
      </w:r>
      <w:r w:rsidRPr="00A4255E">
        <w:rPr>
          <w:rFonts w:ascii="Arial Narrow" w:hAnsi="Arial Narrow"/>
          <w:color w:val="37393B"/>
        </w:rPr>
        <w:tab/>
      </w:r>
      <w:r w:rsidRPr="00A4255E">
        <w:rPr>
          <w:rFonts w:ascii="Arial Narrow" w:hAnsi="Arial Narrow"/>
          <w:color w:val="37393B"/>
          <w:spacing w:val="-6"/>
        </w:rPr>
        <w:t xml:space="preserve">de </w:t>
      </w:r>
      <w:r w:rsidRPr="00A4255E">
        <w:rPr>
          <w:rFonts w:ascii="Arial Narrow" w:hAnsi="Arial Narrow"/>
          <w:color w:val="37393B"/>
          <w:spacing w:val="-2"/>
        </w:rPr>
        <w:t>https://normativa.archivogeneral.gov.co/wp-content/uploads/2024/04/2024-02_29_AcuerdoAGN- FIRMADO.pdf</w:t>
      </w:r>
    </w:p>
    <w:p w14:paraId="24219B53" w14:textId="77777777" w:rsidR="00D75E2D" w:rsidRPr="00A4255E" w:rsidRDefault="00A314C7" w:rsidP="00A4255E">
      <w:pPr>
        <w:pStyle w:val="Textoindependiente"/>
        <w:spacing w:before="233"/>
        <w:ind w:left="982" w:right="979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Documento de</w:t>
      </w:r>
      <w:r w:rsidRPr="00A4255E">
        <w:rPr>
          <w:rFonts w:ascii="Arial Narrow" w:hAnsi="Arial Narrow"/>
          <w:b/>
          <w:spacing w:val="-3"/>
        </w:rPr>
        <w:t xml:space="preserve"> </w:t>
      </w:r>
      <w:r w:rsidRPr="00A4255E">
        <w:rPr>
          <w:rFonts w:ascii="Arial Narrow" w:hAnsi="Arial Narrow"/>
          <w:b/>
        </w:rPr>
        <w:t xml:space="preserve">Apoyo: </w:t>
      </w:r>
      <w:r w:rsidRPr="00A4255E">
        <w:rPr>
          <w:rFonts w:ascii="Arial Narrow" w:hAnsi="Arial Narrow"/>
        </w:rPr>
        <w:t>Es aquel de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carácter general que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por la información que contiene incide en el cumplimiento de funciones específicas de la gestión administrativa. Por ser generados en la misma institución o procedes de otra, no forman parte de las series documentales de las oficinas.</w:t>
      </w:r>
    </w:p>
    <w:p w14:paraId="38509698" w14:textId="77777777" w:rsidR="00D75E2D" w:rsidRPr="00A4255E" w:rsidRDefault="00A314C7" w:rsidP="00A4255E">
      <w:pPr>
        <w:spacing w:before="252"/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Documentos Electrónicos: </w:t>
      </w:r>
      <w:r w:rsidRPr="00A4255E">
        <w:rPr>
          <w:rFonts w:ascii="Arial Narrow" w:hAnsi="Arial Narrow"/>
        </w:rPr>
        <w:t>Archivos digitales que contienen información producida y gestionada electrónicamente.</w:t>
      </w:r>
    </w:p>
    <w:p w14:paraId="06AE1E16" w14:textId="77777777" w:rsidR="00D75E2D" w:rsidRPr="00A4255E" w:rsidRDefault="00D75E2D" w:rsidP="00A4255E">
      <w:pPr>
        <w:pStyle w:val="Textoindependiente"/>
        <w:spacing w:before="2"/>
        <w:jc w:val="both"/>
        <w:rPr>
          <w:rFonts w:ascii="Arial Narrow" w:hAnsi="Arial Narrow"/>
        </w:rPr>
      </w:pPr>
    </w:p>
    <w:p w14:paraId="60C4F5CD" w14:textId="77777777" w:rsidR="00D75E2D" w:rsidRPr="00A4255E" w:rsidRDefault="00A314C7" w:rsidP="00A4255E">
      <w:pPr>
        <w:pStyle w:val="Textoindependiente"/>
        <w:ind w:left="982" w:right="980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Expediente: </w:t>
      </w:r>
      <w:r w:rsidRPr="00A4255E">
        <w:rPr>
          <w:rFonts w:ascii="Arial Narrow" w:hAnsi="Arial Narrow"/>
        </w:rPr>
        <w:t>Unidad documental compleja formada por un conjunto de documentos generados orgánica y funcionalmente por una instancia productora en la resolución de un mismo asunto.</w:t>
      </w:r>
    </w:p>
    <w:p w14:paraId="7F16A212" w14:textId="77777777" w:rsidR="00D75E2D" w:rsidRPr="00A4255E" w:rsidRDefault="00A314C7" w:rsidP="00A4255E">
      <w:pPr>
        <w:pStyle w:val="Textoindependiente"/>
        <w:spacing w:before="252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Fechas Extremas: </w:t>
      </w:r>
      <w:r w:rsidRPr="00A4255E">
        <w:rPr>
          <w:rFonts w:ascii="Arial Narrow" w:hAnsi="Arial Narrow"/>
        </w:rPr>
        <w:t>Fechas que indican los momentos de inicio y de conclusión de un expediente, independientemente de las fechas de los documentos aportados como antecedente o prueba. Fecha más antigua y más reciente de un conjunto de documentos.</w:t>
      </w:r>
    </w:p>
    <w:p w14:paraId="22547C42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1E2FC339" w14:textId="77777777" w:rsidR="00D75E2D" w:rsidRPr="00A4255E" w:rsidRDefault="00A314C7" w:rsidP="00A4255E">
      <w:pPr>
        <w:pStyle w:val="Textoindependiente"/>
        <w:ind w:left="982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Foliación:</w:t>
      </w:r>
      <w:r w:rsidRPr="00A4255E">
        <w:rPr>
          <w:rFonts w:ascii="Arial Narrow" w:hAnsi="Arial Narrow"/>
          <w:b/>
          <w:spacing w:val="-7"/>
        </w:rPr>
        <w:t xml:space="preserve"> </w:t>
      </w:r>
      <w:r w:rsidRPr="00A4255E">
        <w:rPr>
          <w:rFonts w:ascii="Arial Narrow" w:hAnsi="Arial Narrow"/>
        </w:rPr>
        <w:t>Proceso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numeración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hojas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un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expediente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manera</w:t>
      </w:r>
      <w:r w:rsidRPr="00A4255E">
        <w:rPr>
          <w:rFonts w:ascii="Arial Narrow" w:hAnsi="Arial Narrow"/>
          <w:spacing w:val="-8"/>
        </w:rPr>
        <w:t xml:space="preserve"> </w:t>
      </w:r>
      <w:r w:rsidRPr="00A4255E">
        <w:rPr>
          <w:rFonts w:ascii="Arial Narrow" w:hAnsi="Arial Narrow"/>
          <w:spacing w:val="-2"/>
        </w:rPr>
        <w:t>secuencial.</w:t>
      </w:r>
    </w:p>
    <w:p w14:paraId="296133FB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1113E899" w14:textId="77777777" w:rsidR="00D75E2D" w:rsidRPr="00A4255E" w:rsidRDefault="00A314C7" w:rsidP="00A4255E">
      <w:pPr>
        <w:spacing w:before="1"/>
        <w:ind w:left="982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Foliar:</w:t>
      </w:r>
      <w:r w:rsidRPr="00A4255E">
        <w:rPr>
          <w:rFonts w:ascii="Arial Narrow" w:hAnsi="Arial Narrow"/>
          <w:b/>
          <w:spacing w:val="-4"/>
        </w:rPr>
        <w:t xml:space="preserve"> </w:t>
      </w:r>
      <w:r w:rsidRPr="00A4255E">
        <w:rPr>
          <w:rFonts w:ascii="Arial Narrow" w:hAnsi="Arial Narrow"/>
        </w:rPr>
        <w:t>Acción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numerar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  <w:spacing w:val="-2"/>
        </w:rPr>
        <w:t>hojas.</w:t>
      </w:r>
    </w:p>
    <w:p w14:paraId="43CEE2D7" w14:textId="77777777" w:rsidR="00D75E2D" w:rsidRPr="00A4255E" w:rsidRDefault="00A314C7" w:rsidP="00A4255E">
      <w:pPr>
        <w:pStyle w:val="Textoindependiente"/>
        <w:spacing w:before="251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Fondo</w:t>
      </w:r>
      <w:r w:rsidRPr="00A4255E">
        <w:rPr>
          <w:rFonts w:ascii="Arial Narrow" w:hAnsi="Arial Narrow"/>
          <w:b/>
          <w:spacing w:val="-5"/>
        </w:rPr>
        <w:t xml:space="preserve"> </w:t>
      </w:r>
      <w:r w:rsidRPr="00A4255E">
        <w:rPr>
          <w:rFonts w:ascii="Arial Narrow" w:hAnsi="Arial Narrow"/>
          <w:b/>
        </w:rPr>
        <w:t>Acumulado:</w:t>
      </w:r>
      <w:r w:rsidRPr="00A4255E">
        <w:rPr>
          <w:rFonts w:ascii="Arial Narrow" w:hAnsi="Arial Narrow"/>
          <w:b/>
          <w:spacing w:val="-4"/>
        </w:rPr>
        <w:t xml:space="preserve"> </w:t>
      </w:r>
      <w:r w:rsidRPr="00A4255E">
        <w:rPr>
          <w:rFonts w:ascii="Arial Narrow" w:hAnsi="Arial Narrow"/>
        </w:rPr>
        <w:t>Los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fondos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acumulados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son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documentos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reunidos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por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una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entidad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</w:rPr>
        <w:t>en el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trascurso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su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vida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institucional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sin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un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criterio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archivístico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determinado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organización y conservación.</w:t>
      </w:r>
    </w:p>
    <w:p w14:paraId="72E120DA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41B647BA" w14:textId="77777777" w:rsidR="00D75E2D" w:rsidRPr="00A4255E" w:rsidRDefault="00A314C7" w:rsidP="00A4255E">
      <w:pPr>
        <w:pStyle w:val="Textoindependiente"/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Fondo</w:t>
      </w:r>
      <w:r w:rsidRPr="00A4255E">
        <w:rPr>
          <w:rFonts w:ascii="Arial Narrow" w:hAnsi="Arial Narrow"/>
          <w:b/>
          <w:spacing w:val="-16"/>
        </w:rPr>
        <w:t xml:space="preserve"> </w:t>
      </w:r>
      <w:r w:rsidRPr="00A4255E">
        <w:rPr>
          <w:rFonts w:ascii="Arial Narrow" w:hAnsi="Arial Narrow"/>
          <w:b/>
        </w:rPr>
        <w:t>Documental:</w:t>
      </w:r>
      <w:r w:rsidRPr="00A4255E">
        <w:rPr>
          <w:rFonts w:ascii="Arial Narrow" w:hAnsi="Arial Narrow"/>
          <w:b/>
          <w:spacing w:val="-15"/>
        </w:rPr>
        <w:t xml:space="preserve"> </w:t>
      </w:r>
      <w:r w:rsidRPr="00A4255E">
        <w:rPr>
          <w:rFonts w:ascii="Arial Narrow" w:hAnsi="Arial Narrow"/>
        </w:rPr>
        <w:t>Totalidad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6"/>
        </w:rPr>
        <w:t xml:space="preserve"> </w:t>
      </w:r>
      <w:r w:rsidRPr="00A4255E">
        <w:rPr>
          <w:rFonts w:ascii="Arial Narrow" w:hAnsi="Arial Narrow"/>
        </w:rPr>
        <w:t>las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series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documentales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6"/>
        </w:rPr>
        <w:t xml:space="preserve"> </w:t>
      </w:r>
      <w:r w:rsidRPr="00A4255E">
        <w:rPr>
          <w:rFonts w:ascii="Arial Narrow" w:hAnsi="Arial Narrow"/>
        </w:rPr>
        <w:t>la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misma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procedencia</w:t>
      </w:r>
      <w:r w:rsidRPr="00A4255E">
        <w:rPr>
          <w:rFonts w:ascii="Arial Narrow" w:hAnsi="Arial Narrow"/>
          <w:spacing w:val="-16"/>
        </w:rPr>
        <w:t xml:space="preserve"> </w:t>
      </w:r>
      <w:r w:rsidRPr="00A4255E">
        <w:rPr>
          <w:rFonts w:ascii="Arial Narrow" w:hAnsi="Arial Narrow"/>
        </w:rPr>
        <w:t>o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parte de un archivo una institución o persona.</w:t>
      </w:r>
    </w:p>
    <w:p w14:paraId="08EA8011" w14:textId="77777777" w:rsidR="00D75E2D" w:rsidRPr="00A4255E" w:rsidRDefault="00A314C7" w:rsidP="00A4255E">
      <w:pPr>
        <w:spacing w:before="252"/>
        <w:ind w:left="982" w:right="974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Formato Único de Inventario Documental (FUID): </w:t>
      </w:r>
      <w:r w:rsidRPr="00A4255E">
        <w:rPr>
          <w:rFonts w:ascii="Arial Narrow" w:hAnsi="Arial Narrow"/>
        </w:rPr>
        <w:t>Documento que contiene la lista detallada de los documentos que serán transferidos, organizados según las Tablas de Retención Documental (TRD).</w:t>
      </w:r>
    </w:p>
    <w:p w14:paraId="273FC952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551B0AA8" w14:textId="77777777" w:rsidR="00D75E2D" w:rsidRPr="00A4255E" w:rsidRDefault="00A314C7" w:rsidP="00A4255E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Gestión Documental: </w:t>
      </w:r>
      <w:r w:rsidRPr="00A4255E">
        <w:rPr>
          <w:rFonts w:ascii="Arial Narrow" w:hAnsi="Arial Narrow"/>
        </w:rPr>
        <w:t>Conjunto de procedimientos y técnicas para la administración de documentos a lo largo de su ciclo de vida, desde su creación hasta su disposición final.</w:t>
      </w:r>
    </w:p>
    <w:p w14:paraId="0974ADE5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5C3FDC04" w14:textId="77777777" w:rsidR="00D75E2D" w:rsidRPr="00A4255E" w:rsidRDefault="00A314C7" w:rsidP="00A4255E">
      <w:pPr>
        <w:pStyle w:val="Textoindependiente"/>
        <w:ind w:left="982" w:right="978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Inventario Documental: </w:t>
      </w:r>
      <w:r w:rsidRPr="00A4255E">
        <w:rPr>
          <w:rFonts w:ascii="Arial Narrow" w:hAnsi="Arial Narrow"/>
        </w:rPr>
        <w:t>Registro detallado de los documentos en una dependencia, que facilita su localización y gestión.</w:t>
      </w:r>
    </w:p>
    <w:p w14:paraId="18E87DA4" w14:textId="77777777" w:rsidR="00D75E2D" w:rsidRPr="00A4255E" w:rsidRDefault="00D75E2D" w:rsidP="00A4255E">
      <w:pPr>
        <w:pStyle w:val="Textoindependiente"/>
        <w:jc w:val="both"/>
        <w:rPr>
          <w:rFonts w:ascii="Arial Narrow" w:hAnsi="Arial Narrow"/>
        </w:rPr>
      </w:pPr>
    </w:p>
    <w:p w14:paraId="2A28BD8B" w14:textId="77777777" w:rsidR="00D75E2D" w:rsidRPr="00A4255E" w:rsidRDefault="00A314C7" w:rsidP="00A4255E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Principio de procedencia: </w:t>
      </w:r>
      <w:r w:rsidRPr="00A4255E">
        <w:rPr>
          <w:rFonts w:ascii="Arial Narrow" w:hAnsi="Arial Narrow"/>
        </w:rPr>
        <w:t>Se trata de un principio fundamental de la teoría archivística por el cual se establece que los documentos producidos por una institución y sus dependencias no deben mezclarse con los de otras.</w:t>
      </w:r>
    </w:p>
    <w:p w14:paraId="77FC437A" w14:textId="77777777" w:rsidR="00D75E2D" w:rsidRPr="00A4255E" w:rsidRDefault="00D75E2D" w:rsidP="00A4255E">
      <w:pPr>
        <w:pStyle w:val="Textoindependiente"/>
        <w:spacing w:before="1"/>
        <w:jc w:val="both"/>
        <w:rPr>
          <w:rFonts w:ascii="Arial Narrow" w:hAnsi="Arial Narrow"/>
        </w:rPr>
      </w:pPr>
    </w:p>
    <w:p w14:paraId="0B0AD3BD" w14:textId="77777777" w:rsidR="00A4255E" w:rsidRDefault="00A314C7" w:rsidP="00A4255E">
      <w:pPr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Producción Documental: </w:t>
      </w:r>
      <w:r w:rsidRPr="00A4255E">
        <w:rPr>
          <w:rFonts w:ascii="Arial Narrow" w:hAnsi="Arial Narrow"/>
        </w:rPr>
        <w:t xml:space="preserve">Generación de documentos hecha por las instituciones en cumplimiento de sus </w:t>
      </w:r>
      <w:r w:rsidRPr="00A4255E">
        <w:rPr>
          <w:rFonts w:ascii="Arial Narrow" w:hAnsi="Arial Narrow"/>
        </w:rPr>
        <w:lastRenderedPageBreak/>
        <w:t>funciones.</w:t>
      </w:r>
    </w:p>
    <w:p w14:paraId="2ED251FA" w14:textId="77777777" w:rsidR="00A4255E" w:rsidRDefault="00A4255E" w:rsidP="00A4255E">
      <w:pPr>
        <w:ind w:left="982" w:right="975"/>
        <w:jc w:val="both"/>
        <w:rPr>
          <w:rFonts w:ascii="Arial Narrow" w:hAnsi="Arial Narrow"/>
          <w:b/>
        </w:rPr>
      </w:pPr>
    </w:p>
    <w:p w14:paraId="38C7B04C" w14:textId="62ECBB17" w:rsidR="00A4255E" w:rsidRPr="00A4255E" w:rsidRDefault="00A4255E" w:rsidP="00A4255E">
      <w:pPr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Programa de Gestión Documental - PGD: </w:t>
      </w:r>
      <w:r w:rsidRPr="00A4255E">
        <w:rPr>
          <w:rFonts w:ascii="Arial Narrow" w:hAnsi="Arial Narrow"/>
        </w:rPr>
        <w:t>Es el instrumento archivístico que permite a los sujetos obligados, formular y documentar a corto, mediano y largo plazo, el desarrollo sistemático de los procesos de gestión documental, encaminados a la planificación, procesamiento, manejo y organización de documentación producida y recibida, desde su origen hasta su destino final, para facilitar su uso, conservación y preservación. (AGN).</w:t>
      </w:r>
    </w:p>
    <w:p w14:paraId="73CBEED7" w14:textId="1B85BDDB" w:rsidR="00A4255E" w:rsidRDefault="00A4255E" w:rsidP="00A4255E">
      <w:pPr>
        <w:tabs>
          <w:tab w:val="left" w:pos="960"/>
        </w:tabs>
        <w:rPr>
          <w:rFonts w:ascii="Arial Narrow" w:hAnsi="Arial Narrow"/>
        </w:rPr>
      </w:pPr>
    </w:p>
    <w:p w14:paraId="218EFFA2" w14:textId="76673BE9" w:rsidR="00A4255E" w:rsidRPr="00A4255E" w:rsidRDefault="00A4255E" w:rsidP="00A4255E">
      <w:pPr>
        <w:pStyle w:val="Textoindependiente"/>
        <w:ind w:left="982" w:right="974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Retención Documental: </w:t>
      </w:r>
      <w:r w:rsidRPr="00A4255E">
        <w:rPr>
          <w:rFonts w:ascii="Arial Narrow" w:hAnsi="Arial Narrow"/>
        </w:rPr>
        <w:t>Plazo que los documentos deben permanecer en el archivo de gestión o en el archivo central, tal como se consigna en la tabla de retención documental.</w:t>
      </w:r>
    </w:p>
    <w:p w14:paraId="04126C4E" w14:textId="251AFB73" w:rsidR="00A4255E" w:rsidRDefault="00A4255E" w:rsidP="00A4255E">
      <w:pPr>
        <w:tabs>
          <w:tab w:val="left" w:pos="960"/>
        </w:tabs>
        <w:rPr>
          <w:rFonts w:ascii="Arial Narrow" w:hAnsi="Arial Narrow"/>
        </w:rPr>
      </w:pPr>
    </w:p>
    <w:p w14:paraId="232056D3" w14:textId="6149EEE9" w:rsidR="00A4255E" w:rsidRDefault="00A4255E" w:rsidP="00A4255E">
      <w:pPr>
        <w:pStyle w:val="Textoindependiente"/>
        <w:ind w:left="982" w:right="977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Serie Documental: </w:t>
      </w:r>
      <w:r w:rsidRPr="00A4255E">
        <w:rPr>
          <w:rFonts w:ascii="Arial Narrow" w:hAnsi="Arial Narrow"/>
        </w:rPr>
        <w:t>Conjunto de unidades documentales de estructura y contenido homogéneos, emanadas de un mismo órgano o sujeto productor como consecuencia del ejercicio de sus funciones específicas. Ejemplos: historias laborales, contratos, actas e informes, entre otros.</w:t>
      </w:r>
    </w:p>
    <w:p w14:paraId="6C5F58AD" w14:textId="5907CD4C" w:rsidR="00A4255E" w:rsidRDefault="00A4255E" w:rsidP="00A4255E"/>
    <w:p w14:paraId="32708A24" w14:textId="51E07688" w:rsidR="00B02DAD" w:rsidRDefault="00A4255E" w:rsidP="00B02DAD">
      <w:pPr>
        <w:pStyle w:val="Textoindependiente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  <w:spacing w:val="-2"/>
        </w:rPr>
        <w:t>Subserie documental:</w:t>
      </w:r>
      <w:r w:rsidRPr="00A4255E">
        <w:rPr>
          <w:rFonts w:ascii="Arial Narrow" w:hAnsi="Arial Narrow"/>
          <w:b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Conjunto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de unidades</w:t>
      </w:r>
      <w:r w:rsidRPr="00A4255E">
        <w:rPr>
          <w:rFonts w:ascii="Arial Narrow" w:hAnsi="Arial Narrow"/>
          <w:spacing w:val="-5"/>
        </w:rPr>
        <w:t xml:space="preserve"> </w:t>
      </w:r>
      <w:r w:rsidRPr="00A4255E">
        <w:rPr>
          <w:rFonts w:ascii="Arial Narrow" w:hAnsi="Arial Narrow"/>
          <w:spacing w:val="-2"/>
        </w:rPr>
        <w:t>documentales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que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forman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parte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>de una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  <w:spacing w:val="-2"/>
        </w:rPr>
        <w:t xml:space="preserve">serie, </w:t>
      </w:r>
      <w:r w:rsidRPr="00A4255E">
        <w:rPr>
          <w:rFonts w:ascii="Arial Narrow" w:hAnsi="Arial Narrow"/>
        </w:rPr>
        <w:t>identificadas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forma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separada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ésta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por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su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contenido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y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sus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características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específicas.</w:t>
      </w:r>
    </w:p>
    <w:p w14:paraId="6D80A2F6" w14:textId="77777777" w:rsidR="00B02DAD" w:rsidRPr="00A4255E" w:rsidRDefault="00B02DAD" w:rsidP="00B02DAD">
      <w:pPr>
        <w:pStyle w:val="Textoindependiente"/>
        <w:spacing w:before="252"/>
        <w:ind w:left="982" w:right="976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Solicitud</w:t>
      </w:r>
      <w:r w:rsidRPr="00A4255E">
        <w:rPr>
          <w:rFonts w:ascii="Arial Narrow" w:hAnsi="Arial Narrow"/>
          <w:b/>
          <w:spacing w:val="-1"/>
        </w:rPr>
        <w:t xml:space="preserve"> </w:t>
      </w:r>
      <w:r w:rsidRPr="00A4255E">
        <w:rPr>
          <w:rFonts w:ascii="Arial Narrow" w:hAnsi="Arial Narrow"/>
          <w:b/>
        </w:rPr>
        <w:t>de</w:t>
      </w:r>
      <w:r w:rsidRPr="00A4255E">
        <w:rPr>
          <w:rFonts w:ascii="Arial Narrow" w:hAnsi="Arial Narrow"/>
          <w:b/>
          <w:spacing w:val="-3"/>
        </w:rPr>
        <w:t xml:space="preserve"> </w:t>
      </w:r>
      <w:r w:rsidRPr="00A4255E">
        <w:rPr>
          <w:rFonts w:ascii="Arial Narrow" w:hAnsi="Arial Narrow"/>
          <w:b/>
        </w:rPr>
        <w:t xml:space="preserve">Transferencia: </w:t>
      </w:r>
      <w:r w:rsidRPr="00A4255E">
        <w:rPr>
          <w:rFonts w:ascii="Arial Narrow" w:hAnsi="Arial Narrow"/>
        </w:rPr>
        <w:t>Proceso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formal</w:t>
      </w:r>
      <w:r w:rsidRPr="00A4255E">
        <w:rPr>
          <w:rFonts w:ascii="Arial Narrow" w:hAnsi="Arial Narrow"/>
          <w:spacing w:val="-2"/>
        </w:rPr>
        <w:t xml:space="preserve"> </w:t>
      </w:r>
      <w:r w:rsidRPr="00A4255E">
        <w:rPr>
          <w:rFonts w:ascii="Arial Narrow" w:hAnsi="Arial Narrow"/>
        </w:rPr>
        <w:t>para</w:t>
      </w:r>
      <w:r w:rsidRPr="00A4255E">
        <w:rPr>
          <w:rFonts w:ascii="Arial Narrow" w:hAnsi="Arial Narrow"/>
          <w:spacing w:val="-3"/>
        </w:rPr>
        <w:t xml:space="preserve"> </w:t>
      </w:r>
      <w:r w:rsidRPr="00A4255E">
        <w:rPr>
          <w:rFonts w:ascii="Arial Narrow" w:hAnsi="Arial Narrow"/>
        </w:rPr>
        <w:t>solicitar la transferencia de</w:t>
      </w:r>
      <w:r w:rsidRPr="00A4255E">
        <w:rPr>
          <w:rFonts w:ascii="Arial Narrow" w:hAnsi="Arial Narrow"/>
          <w:spacing w:val="-1"/>
        </w:rPr>
        <w:t xml:space="preserve"> </w:t>
      </w:r>
      <w:r w:rsidRPr="00A4255E">
        <w:rPr>
          <w:rFonts w:ascii="Arial Narrow" w:hAnsi="Arial Narrow"/>
        </w:rPr>
        <w:t>documentos</w:t>
      </w:r>
      <w:r>
        <w:rPr>
          <w:rFonts w:ascii="Arial Narrow" w:hAnsi="Arial Narrow"/>
        </w:rPr>
        <w:t xml:space="preserve"> desde una </w:t>
      </w:r>
      <w:r w:rsidRPr="00A4255E">
        <w:rPr>
          <w:rFonts w:ascii="Arial Narrow" w:hAnsi="Arial Narrow"/>
        </w:rPr>
        <w:t>dependencia al archivo central, incluyendo la preparación y envío de un memorando e inventario detallado.</w:t>
      </w:r>
    </w:p>
    <w:p w14:paraId="7AF8A330" w14:textId="77777777" w:rsidR="00B02DAD" w:rsidRPr="00A4255E" w:rsidRDefault="00B02DAD" w:rsidP="00B02DAD">
      <w:pPr>
        <w:pStyle w:val="Textoindependiente"/>
        <w:spacing w:before="1"/>
        <w:jc w:val="both"/>
        <w:rPr>
          <w:rFonts w:ascii="Arial Narrow" w:hAnsi="Arial Narrow"/>
        </w:rPr>
      </w:pPr>
    </w:p>
    <w:p w14:paraId="2F9950F7" w14:textId="77777777" w:rsidR="00B02DAD" w:rsidRPr="00A4255E" w:rsidRDefault="00B02DAD" w:rsidP="00B02DAD">
      <w:pPr>
        <w:pStyle w:val="Textoindependiente"/>
        <w:ind w:left="982" w:right="978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Tabla de Retención Documental: </w:t>
      </w:r>
      <w:r w:rsidRPr="00A4255E">
        <w:rPr>
          <w:rFonts w:ascii="Arial Narrow" w:hAnsi="Arial Narrow"/>
        </w:rPr>
        <w:t>Listado de series, con sus correspondientes tipos documentales, a las cuales se asigna el tiempo de permanencia en cada etapa del ciclo vital de los documentos.</w:t>
      </w:r>
    </w:p>
    <w:p w14:paraId="27C3D632" w14:textId="77777777" w:rsidR="00B02DAD" w:rsidRPr="00A4255E" w:rsidRDefault="00B02DAD" w:rsidP="00B02DAD">
      <w:pPr>
        <w:pStyle w:val="Textoindependiente"/>
        <w:spacing w:before="1"/>
        <w:jc w:val="both"/>
        <w:rPr>
          <w:rFonts w:ascii="Arial Narrow" w:hAnsi="Arial Narrow"/>
        </w:rPr>
      </w:pPr>
    </w:p>
    <w:p w14:paraId="1EFCF410" w14:textId="623BDF68" w:rsidR="00B02DAD" w:rsidRDefault="00B02DAD" w:rsidP="00B02DAD">
      <w:pPr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Tablas de Retención Documental (TRD): </w:t>
      </w:r>
      <w:r w:rsidRPr="00A4255E">
        <w:rPr>
          <w:rFonts w:ascii="Arial Narrow" w:hAnsi="Arial Narrow"/>
        </w:rPr>
        <w:t>Instrumentos archivísticos que determinan los tiempos de retención y disposición final de los documentos según su serie documental.</w:t>
      </w:r>
    </w:p>
    <w:p w14:paraId="2DF69098" w14:textId="77777777" w:rsidR="00B02DAD" w:rsidRDefault="00B02DAD" w:rsidP="00B02DAD">
      <w:pPr>
        <w:ind w:left="982" w:right="975"/>
        <w:jc w:val="both"/>
        <w:rPr>
          <w:rFonts w:ascii="Arial Narrow" w:hAnsi="Arial Narrow"/>
        </w:rPr>
      </w:pPr>
    </w:p>
    <w:p w14:paraId="5C65D771" w14:textId="77777777" w:rsidR="00B02DAD" w:rsidRPr="00A4255E" w:rsidRDefault="00B02DAD" w:rsidP="00B02DAD">
      <w:pPr>
        <w:pStyle w:val="Textoindependiente"/>
        <w:ind w:left="982" w:right="974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Transferencia</w:t>
      </w:r>
      <w:r w:rsidRPr="00A4255E">
        <w:rPr>
          <w:rFonts w:ascii="Arial Narrow" w:hAnsi="Arial Narrow"/>
          <w:b/>
          <w:spacing w:val="-12"/>
        </w:rPr>
        <w:t xml:space="preserve"> </w:t>
      </w:r>
      <w:r w:rsidRPr="00A4255E">
        <w:rPr>
          <w:rFonts w:ascii="Arial Narrow" w:hAnsi="Arial Narrow"/>
          <w:b/>
        </w:rPr>
        <w:t>Documental:</w:t>
      </w:r>
      <w:r w:rsidRPr="00A4255E">
        <w:rPr>
          <w:rFonts w:ascii="Arial Narrow" w:hAnsi="Arial Narrow"/>
          <w:b/>
          <w:spacing w:val="-10"/>
        </w:rPr>
        <w:t xml:space="preserve"> </w:t>
      </w:r>
      <w:r w:rsidRPr="00A4255E">
        <w:rPr>
          <w:rFonts w:ascii="Arial Narrow" w:hAnsi="Arial Narrow"/>
        </w:rPr>
        <w:t>Remisión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3"/>
        </w:rPr>
        <w:t xml:space="preserve"> </w:t>
      </w:r>
      <w:r w:rsidRPr="00A4255E">
        <w:rPr>
          <w:rFonts w:ascii="Arial Narrow" w:hAnsi="Arial Narrow"/>
        </w:rPr>
        <w:t>los</w:t>
      </w:r>
      <w:r w:rsidRPr="00A4255E">
        <w:rPr>
          <w:rFonts w:ascii="Arial Narrow" w:hAnsi="Arial Narrow"/>
          <w:spacing w:val="-12"/>
        </w:rPr>
        <w:t xml:space="preserve"> </w:t>
      </w:r>
      <w:r w:rsidRPr="00A4255E">
        <w:rPr>
          <w:rFonts w:ascii="Arial Narrow" w:hAnsi="Arial Narrow"/>
        </w:rPr>
        <w:t>documentos</w:t>
      </w:r>
      <w:r w:rsidRPr="00A4255E">
        <w:rPr>
          <w:rFonts w:ascii="Arial Narrow" w:hAnsi="Arial Narrow"/>
          <w:spacing w:val="-9"/>
        </w:rPr>
        <w:t xml:space="preserve"> </w:t>
      </w:r>
      <w:r w:rsidRPr="00A4255E">
        <w:rPr>
          <w:rFonts w:ascii="Arial Narrow" w:hAnsi="Arial Narrow"/>
        </w:rPr>
        <w:t>del</w:t>
      </w:r>
      <w:r w:rsidRPr="00A4255E">
        <w:rPr>
          <w:rFonts w:ascii="Arial Narrow" w:hAnsi="Arial Narrow"/>
          <w:spacing w:val="-13"/>
        </w:rPr>
        <w:t xml:space="preserve"> </w:t>
      </w:r>
      <w:r w:rsidRPr="00A4255E">
        <w:rPr>
          <w:rFonts w:ascii="Arial Narrow" w:hAnsi="Arial Narrow"/>
        </w:rPr>
        <w:t>archivo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5"/>
        </w:rPr>
        <w:t xml:space="preserve"> </w:t>
      </w:r>
      <w:r w:rsidRPr="00A4255E">
        <w:rPr>
          <w:rFonts w:ascii="Arial Narrow" w:hAnsi="Arial Narrow"/>
        </w:rPr>
        <w:t>gestión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al</w:t>
      </w:r>
      <w:r w:rsidRPr="00A4255E">
        <w:rPr>
          <w:rFonts w:ascii="Arial Narrow" w:hAnsi="Arial Narrow"/>
          <w:spacing w:val="-13"/>
        </w:rPr>
        <w:t xml:space="preserve"> </w:t>
      </w:r>
      <w:r w:rsidRPr="00A4255E">
        <w:rPr>
          <w:rFonts w:ascii="Arial Narrow" w:hAnsi="Arial Narrow"/>
        </w:rPr>
        <w:t xml:space="preserve">archivo central y de este al histórico de conformidad con las tablas de retención documental </w:t>
      </w:r>
      <w:r w:rsidRPr="00A4255E">
        <w:rPr>
          <w:rFonts w:ascii="Arial Narrow" w:hAnsi="Arial Narrow"/>
          <w:spacing w:val="-2"/>
        </w:rPr>
        <w:t>aprobadas.</w:t>
      </w:r>
    </w:p>
    <w:p w14:paraId="41D2937D" w14:textId="77777777" w:rsidR="001C0E6F" w:rsidRPr="00A4255E" w:rsidRDefault="001C0E6F" w:rsidP="001C0E6F">
      <w:pPr>
        <w:pStyle w:val="Textoindependiente"/>
        <w:spacing w:before="251"/>
        <w:ind w:left="982" w:right="975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Transferencia Documental Primaria: </w:t>
      </w:r>
      <w:r w:rsidRPr="00A4255E">
        <w:rPr>
          <w:rFonts w:ascii="Arial Narrow" w:hAnsi="Arial Narrow"/>
        </w:rPr>
        <w:t>Proceso de traslado de documentos desde las dependencias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al</w:t>
      </w:r>
      <w:r w:rsidRPr="00A4255E">
        <w:rPr>
          <w:rFonts w:ascii="Arial Narrow" w:hAnsi="Arial Narrow"/>
          <w:spacing w:val="-8"/>
        </w:rPr>
        <w:t xml:space="preserve"> </w:t>
      </w:r>
      <w:r w:rsidRPr="00A4255E">
        <w:rPr>
          <w:rFonts w:ascii="Arial Narrow" w:hAnsi="Arial Narrow"/>
        </w:rPr>
        <w:t>archivo</w:t>
      </w:r>
      <w:r w:rsidRPr="00A4255E">
        <w:rPr>
          <w:rFonts w:ascii="Arial Narrow" w:hAnsi="Arial Narrow"/>
          <w:spacing w:val="-12"/>
        </w:rPr>
        <w:t xml:space="preserve"> </w:t>
      </w:r>
      <w:r w:rsidRPr="00A4255E">
        <w:rPr>
          <w:rFonts w:ascii="Arial Narrow" w:hAnsi="Arial Narrow"/>
        </w:rPr>
        <w:t>central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después</w:t>
      </w:r>
      <w:r w:rsidRPr="00A4255E">
        <w:rPr>
          <w:rFonts w:ascii="Arial Narrow" w:hAnsi="Arial Narrow"/>
          <w:spacing w:val="-9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que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han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cumplido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su</w:t>
      </w:r>
      <w:r w:rsidRPr="00A4255E">
        <w:rPr>
          <w:rFonts w:ascii="Arial Narrow" w:hAnsi="Arial Narrow"/>
          <w:spacing w:val="-9"/>
        </w:rPr>
        <w:t xml:space="preserve"> </w:t>
      </w:r>
      <w:r w:rsidRPr="00A4255E">
        <w:rPr>
          <w:rFonts w:ascii="Arial Narrow" w:hAnsi="Arial Narrow"/>
        </w:rPr>
        <w:t>tiempo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de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retención</w:t>
      </w:r>
      <w:r w:rsidRPr="00A4255E">
        <w:rPr>
          <w:rFonts w:ascii="Arial Narrow" w:hAnsi="Arial Narrow"/>
          <w:spacing w:val="-10"/>
        </w:rPr>
        <w:t xml:space="preserve"> </w:t>
      </w:r>
      <w:r w:rsidRPr="00A4255E">
        <w:rPr>
          <w:rFonts w:ascii="Arial Narrow" w:hAnsi="Arial Narrow"/>
        </w:rPr>
        <w:t>en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el archivo de gestión.</w:t>
      </w:r>
    </w:p>
    <w:p w14:paraId="4670EADE" w14:textId="77777777" w:rsidR="001C0E6F" w:rsidRPr="00A4255E" w:rsidRDefault="001C0E6F" w:rsidP="001C0E6F">
      <w:pPr>
        <w:pStyle w:val="Textoindependiente"/>
        <w:spacing w:before="2"/>
        <w:jc w:val="both"/>
        <w:rPr>
          <w:rFonts w:ascii="Arial Narrow" w:hAnsi="Arial Narrow"/>
        </w:rPr>
      </w:pPr>
    </w:p>
    <w:p w14:paraId="74EF12EC" w14:textId="77777777" w:rsidR="001C0E6F" w:rsidRPr="00A4255E" w:rsidRDefault="001C0E6F" w:rsidP="001C0E6F">
      <w:pPr>
        <w:ind w:left="982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>Unidad</w:t>
      </w:r>
      <w:r w:rsidRPr="00A4255E">
        <w:rPr>
          <w:rFonts w:ascii="Arial Narrow" w:hAnsi="Arial Narrow"/>
          <w:b/>
          <w:spacing w:val="-7"/>
        </w:rPr>
        <w:t xml:space="preserve"> </w:t>
      </w:r>
      <w:r w:rsidRPr="00A4255E">
        <w:rPr>
          <w:rFonts w:ascii="Arial Narrow" w:hAnsi="Arial Narrow"/>
          <w:b/>
        </w:rPr>
        <w:t>de</w:t>
      </w:r>
      <w:r w:rsidRPr="00A4255E">
        <w:rPr>
          <w:rFonts w:ascii="Arial Narrow" w:hAnsi="Arial Narrow"/>
          <w:b/>
          <w:spacing w:val="-4"/>
        </w:rPr>
        <w:t xml:space="preserve"> </w:t>
      </w:r>
      <w:r w:rsidRPr="00A4255E">
        <w:rPr>
          <w:rFonts w:ascii="Arial Narrow" w:hAnsi="Arial Narrow"/>
          <w:b/>
        </w:rPr>
        <w:t>Conservación:</w:t>
      </w:r>
      <w:r w:rsidRPr="00A4255E">
        <w:rPr>
          <w:rFonts w:ascii="Arial Narrow" w:hAnsi="Arial Narrow"/>
          <w:b/>
          <w:spacing w:val="-2"/>
        </w:rPr>
        <w:t xml:space="preserve"> </w:t>
      </w:r>
      <w:r w:rsidRPr="00A4255E">
        <w:rPr>
          <w:rFonts w:ascii="Arial Narrow" w:hAnsi="Arial Narrow"/>
        </w:rPr>
        <w:t>Cuerpo</w:t>
      </w:r>
      <w:r w:rsidRPr="00A4255E">
        <w:rPr>
          <w:rFonts w:ascii="Arial Narrow" w:hAnsi="Arial Narrow"/>
          <w:spacing w:val="-7"/>
        </w:rPr>
        <w:t xml:space="preserve"> </w:t>
      </w:r>
      <w:r w:rsidRPr="00A4255E">
        <w:rPr>
          <w:rFonts w:ascii="Arial Narrow" w:hAnsi="Arial Narrow"/>
        </w:rPr>
        <w:t>que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contiene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en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</w:rPr>
        <w:t>forma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adecuada</w:t>
      </w:r>
      <w:r w:rsidRPr="00A4255E">
        <w:rPr>
          <w:rFonts w:ascii="Arial Narrow" w:hAnsi="Arial Narrow"/>
          <w:spacing w:val="-6"/>
        </w:rPr>
        <w:t xml:space="preserve"> </w:t>
      </w:r>
      <w:r w:rsidRPr="00A4255E">
        <w:rPr>
          <w:rFonts w:ascii="Arial Narrow" w:hAnsi="Arial Narrow"/>
        </w:rPr>
        <w:t>la</w:t>
      </w:r>
      <w:r w:rsidRPr="00A4255E">
        <w:rPr>
          <w:rFonts w:ascii="Arial Narrow" w:hAnsi="Arial Narrow"/>
          <w:spacing w:val="-4"/>
        </w:rPr>
        <w:t xml:space="preserve"> </w:t>
      </w:r>
      <w:r w:rsidRPr="00A4255E">
        <w:rPr>
          <w:rFonts w:ascii="Arial Narrow" w:hAnsi="Arial Narrow"/>
          <w:spacing w:val="-2"/>
        </w:rPr>
        <w:t>documentación.</w:t>
      </w:r>
    </w:p>
    <w:p w14:paraId="12B5E47E" w14:textId="77777777" w:rsidR="001C0E6F" w:rsidRPr="00A4255E" w:rsidRDefault="001C0E6F" w:rsidP="001C0E6F">
      <w:pPr>
        <w:pStyle w:val="Textoindependiente"/>
        <w:jc w:val="both"/>
        <w:rPr>
          <w:rFonts w:ascii="Arial Narrow" w:hAnsi="Arial Narrow"/>
        </w:rPr>
      </w:pPr>
    </w:p>
    <w:p w14:paraId="670B79E2" w14:textId="77777777" w:rsidR="001C0E6F" w:rsidRPr="00A4255E" w:rsidRDefault="001C0E6F" w:rsidP="001C0E6F">
      <w:pPr>
        <w:pStyle w:val="Textoindependiente"/>
        <w:ind w:left="982" w:right="977"/>
        <w:jc w:val="both"/>
        <w:rPr>
          <w:rFonts w:ascii="Arial Narrow" w:hAnsi="Arial Narrow"/>
        </w:rPr>
      </w:pPr>
      <w:r w:rsidRPr="00A4255E">
        <w:rPr>
          <w:rFonts w:ascii="Arial Narrow" w:hAnsi="Arial Narrow"/>
          <w:b/>
        </w:rPr>
        <w:t xml:space="preserve">Verificación: </w:t>
      </w:r>
      <w:r w:rsidRPr="00A4255E">
        <w:rPr>
          <w:rFonts w:ascii="Arial Narrow" w:hAnsi="Arial Narrow"/>
        </w:rPr>
        <w:t>Proceso de revisión para asegurar que los documentos cumplen con los requisitos de organización, foliación, descripción y rotulación antes de su transferencia al archivo central.</w:t>
      </w:r>
    </w:p>
    <w:p w14:paraId="2C00378A" w14:textId="77777777" w:rsidR="00B02DAD" w:rsidRPr="00A4255E" w:rsidRDefault="00B02DAD" w:rsidP="00B02DAD">
      <w:pPr>
        <w:ind w:left="982" w:right="975"/>
        <w:jc w:val="both"/>
        <w:rPr>
          <w:rFonts w:ascii="Arial Narrow" w:hAnsi="Arial Narrow"/>
        </w:rPr>
      </w:pPr>
    </w:p>
    <w:p w14:paraId="33E7CB7E" w14:textId="77777777" w:rsidR="00B02DAD" w:rsidRPr="00A4255E" w:rsidRDefault="00B02DAD" w:rsidP="00A4255E">
      <w:pPr>
        <w:pStyle w:val="Textoindependiente"/>
        <w:ind w:left="982" w:right="976"/>
        <w:jc w:val="both"/>
        <w:rPr>
          <w:rFonts w:ascii="Arial Narrow" w:hAnsi="Arial Narrow"/>
        </w:rPr>
      </w:pPr>
    </w:p>
    <w:p w14:paraId="2DDD86CB" w14:textId="61667CA5" w:rsidR="00D75E2D" w:rsidRPr="00A4255E" w:rsidRDefault="00D75E2D" w:rsidP="00A4255E">
      <w:pPr>
        <w:tabs>
          <w:tab w:val="left" w:pos="1095"/>
        </w:tabs>
        <w:sectPr w:rsidR="00D75E2D" w:rsidRPr="00A4255E">
          <w:pgSz w:w="12240" w:h="15840"/>
          <w:pgMar w:top="2220" w:right="720" w:bottom="1700" w:left="720" w:header="713" w:footer="1516" w:gutter="0"/>
          <w:cols w:space="720"/>
        </w:sectPr>
      </w:pPr>
    </w:p>
    <w:p w14:paraId="0CF06815" w14:textId="77777777" w:rsidR="00D75E2D" w:rsidRPr="00A4255E" w:rsidRDefault="00D75E2D" w:rsidP="00A4255E">
      <w:pPr>
        <w:pStyle w:val="Textoindependiente"/>
        <w:spacing w:before="47"/>
        <w:jc w:val="both"/>
        <w:rPr>
          <w:rFonts w:ascii="Arial Narrow" w:hAnsi="Arial Narrow"/>
        </w:rPr>
      </w:pPr>
    </w:p>
    <w:p w14:paraId="7DD5B721" w14:textId="77777777" w:rsidR="008605AE" w:rsidRPr="00A4255E" w:rsidRDefault="008605AE" w:rsidP="00A4255E">
      <w:pPr>
        <w:pStyle w:val="Ttulo1"/>
        <w:jc w:val="both"/>
        <w:rPr>
          <w:rFonts w:ascii="Arial Narrow" w:hAnsi="Arial Narrow"/>
          <w:spacing w:val="-2"/>
          <w:sz w:val="22"/>
          <w:szCs w:val="22"/>
        </w:rPr>
      </w:pPr>
    </w:p>
    <w:p w14:paraId="0ADF7476" w14:textId="77777777" w:rsidR="00D75E2D" w:rsidRPr="00A4255E" w:rsidRDefault="00A314C7" w:rsidP="00230E25">
      <w:pPr>
        <w:pStyle w:val="Ttulo3"/>
      </w:pPr>
      <w:bookmarkStart w:id="39" w:name="_Toc226476613"/>
      <w:r w:rsidRPr="00A4255E">
        <w:t>BIBLIOGRAFIA</w:t>
      </w:r>
      <w:bookmarkEnd w:id="39"/>
    </w:p>
    <w:p w14:paraId="398395EE" w14:textId="77777777" w:rsidR="00D75E2D" w:rsidRPr="00A4255E" w:rsidRDefault="00D75E2D" w:rsidP="00A4255E">
      <w:pPr>
        <w:pStyle w:val="Textoindependiente"/>
        <w:spacing w:before="209"/>
        <w:jc w:val="both"/>
        <w:rPr>
          <w:rFonts w:ascii="Arial Narrow" w:hAnsi="Arial Narrow"/>
          <w:b/>
        </w:rPr>
      </w:pPr>
    </w:p>
    <w:p w14:paraId="081B94BF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</w:rPr>
        <w:t>Ley 594 de 2000 - Gestor Normativo. (s/f). Gov.co.</w:t>
      </w:r>
      <w:r w:rsidRPr="000D62D6">
        <w:rPr>
          <w:rFonts w:ascii="Arial Narrow" w:hAnsi="Arial Narrow"/>
          <w:spacing w:val="23"/>
        </w:rPr>
        <w:t xml:space="preserve"> </w:t>
      </w:r>
      <w:r w:rsidRPr="000D62D6">
        <w:rPr>
          <w:rFonts w:ascii="Arial Narrow" w:hAnsi="Arial Narrow"/>
        </w:rPr>
        <w:t>Recuperado el 24 de julio de</w:t>
      </w:r>
      <w:r w:rsidRPr="000D62D6">
        <w:rPr>
          <w:rFonts w:ascii="Arial Narrow" w:hAnsi="Arial Narrow"/>
          <w:spacing w:val="40"/>
        </w:rPr>
        <w:t xml:space="preserve"> </w:t>
      </w:r>
      <w:r w:rsidRPr="000D62D6">
        <w:rPr>
          <w:rFonts w:ascii="Arial Narrow" w:hAnsi="Arial Narrow"/>
          <w:spacing w:val="-2"/>
        </w:rPr>
        <w:t>2024,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5"/>
        </w:rPr>
        <w:t>de</w:t>
      </w:r>
    </w:p>
    <w:p w14:paraId="2526093A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  <w:spacing w:val="-2"/>
        </w:rPr>
        <w:t>https://</w:t>
      </w:r>
      <w:hyperlink r:id="rId33">
        <w:r w:rsidRPr="000D62D6">
          <w:rPr>
            <w:rFonts w:ascii="Arial Narrow" w:hAnsi="Arial Narrow"/>
            <w:spacing w:val="-2"/>
          </w:rPr>
          <w:t>www.funcionpublica.gov.co/eva/gestornormativo/norma.php?i=4275</w:t>
        </w:r>
      </w:hyperlink>
    </w:p>
    <w:p w14:paraId="3F3CC57F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</w:rPr>
        <w:t xml:space="preserve">Acuerdo 001 de 2024 Archivo General de la Nación - AGN. (s/f). Gov.co. </w:t>
      </w:r>
      <w:r w:rsidRPr="000D62D6">
        <w:rPr>
          <w:rFonts w:ascii="Arial Narrow" w:hAnsi="Arial Narrow"/>
          <w:spacing w:val="-2"/>
        </w:rPr>
        <w:t>Recuperado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el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24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de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4"/>
        </w:rPr>
        <w:t>julio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de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2024,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 xml:space="preserve">de </w:t>
      </w:r>
      <w:r w:rsidRPr="000D62D6">
        <w:rPr>
          <w:rFonts w:ascii="Arial Narrow" w:hAnsi="Arial Narrow"/>
          <w:spacing w:val="-2"/>
        </w:rPr>
        <w:t>https://</w:t>
      </w:r>
      <w:hyperlink r:id="rId34">
        <w:r w:rsidRPr="000D62D6">
          <w:rPr>
            <w:rFonts w:ascii="Arial Narrow" w:hAnsi="Arial Narrow"/>
            <w:spacing w:val="-2"/>
          </w:rPr>
          <w:t>www.alcaldiabogota.gov.co/sisjur/normas/Norma1.jsp?i=154286&amp;dt=S</w:t>
        </w:r>
      </w:hyperlink>
    </w:p>
    <w:p w14:paraId="1971614C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</w:rPr>
        <w:t xml:space="preserve">Cartilla de Clasificación Documental. (s/f). Gov.co. Recuperado el 24 de julio de </w:t>
      </w:r>
      <w:r w:rsidRPr="000D62D6">
        <w:rPr>
          <w:rFonts w:ascii="Arial Narrow" w:hAnsi="Arial Narrow"/>
          <w:spacing w:val="-2"/>
        </w:rPr>
        <w:t>2024,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5"/>
        </w:rPr>
        <w:t>de</w:t>
      </w:r>
    </w:p>
    <w:p w14:paraId="2DAE5104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  <w:spacing w:val="-2"/>
        </w:rPr>
        <w:t>https://</w:t>
      </w:r>
      <w:hyperlink r:id="rId35">
        <w:r w:rsidRPr="000D62D6">
          <w:rPr>
            <w:rFonts w:ascii="Arial Narrow" w:hAnsi="Arial Narrow"/>
            <w:spacing w:val="-2"/>
          </w:rPr>
          <w:t>www.archivogeneral.gov.co/caja_de_herramientas/docs/5.%20organizacion/</w:t>
        </w:r>
      </w:hyperlink>
      <w:r w:rsidRPr="000D62D6">
        <w:rPr>
          <w:rFonts w:ascii="Arial Narrow" w:hAnsi="Arial Narrow"/>
          <w:spacing w:val="-2"/>
        </w:rPr>
        <w:t xml:space="preserve"> MANUALES/CLASIFICACION%20DOCUMENTAL.pdf</w:t>
      </w:r>
    </w:p>
    <w:p w14:paraId="1366C6F8" w14:textId="77777777" w:rsidR="00D75E2D" w:rsidRPr="000D62D6" w:rsidRDefault="00A314C7" w:rsidP="000D62D6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0D62D6">
        <w:rPr>
          <w:rFonts w:ascii="Arial Narrow" w:hAnsi="Arial Narrow"/>
        </w:rPr>
        <w:t>Guía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de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Implementación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Tablas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de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Retención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Documental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>para</w:t>
      </w:r>
      <w:r w:rsidRPr="000D62D6">
        <w:rPr>
          <w:rFonts w:ascii="Arial Narrow" w:hAnsi="Arial Narrow"/>
          <w:spacing w:val="80"/>
        </w:rPr>
        <w:t xml:space="preserve"> </w:t>
      </w:r>
      <w:r w:rsidRPr="000D62D6">
        <w:rPr>
          <w:rFonts w:ascii="Arial Narrow" w:hAnsi="Arial Narrow"/>
        </w:rPr>
        <w:t xml:space="preserve">Entidades </w:t>
      </w:r>
      <w:r w:rsidRPr="000D62D6">
        <w:rPr>
          <w:rFonts w:ascii="Arial Narrow" w:hAnsi="Arial Narrow"/>
          <w:spacing w:val="-2"/>
        </w:rPr>
        <w:t>Distritales.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(S/f-b).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Gov.co.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Recuperado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el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24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de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julio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>de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2"/>
        </w:rPr>
        <w:t>2024,</w:t>
      </w:r>
      <w:r w:rsidRPr="000D62D6">
        <w:rPr>
          <w:rFonts w:ascii="Arial Narrow" w:hAnsi="Arial Narrow"/>
        </w:rPr>
        <w:tab/>
      </w:r>
      <w:r w:rsidRPr="000D62D6">
        <w:rPr>
          <w:rFonts w:ascii="Arial Narrow" w:hAnsi="Arial Narrow"/>
          <w:spacing w:val="-6"/>
        </w:rPr>
        <w:t xml:space="preserve">de </w:t>
      </w:r>
      <w:r w:rsidRPr="000D62D6">
        <w:rPr>
          <w:rFonts w:ascii="Arial Narrow" w:hAnsi="Arial Narrow"/>
          <w:spacing w:val="-2"/>
        </w:rPr>
        <w:t>https://archivobogota.secretariageneral.gov.co/sites/default/files/documentacion- archivo/15-Gu%C3%ADa%20implementaci%C3%B3n%20TRDcorregida.pdf</w:t>
      </w:r>
    </w:p>
    <w:p w14:paraId="68EBDAA1" w14:textId="77777777" w:rsidR="00D75E2D" w:rsidRPr="000D62D6" w:rsidRDefault="00D75E2D" w:rsidP="000D62D6">
      <w:pPr>
        <w:pStyle w:val="Prrafodelista"/>
        <w:jc w:val="both"/>
        <w:rPr>
          <w:rFonts w:ascii="Arial Narrow" w:hAnsi="Arial Narrow"/>
        </w:rPr>
      </w:pPr>
    </w:p>
    <w:p w14:paraId="3B2F37B8" w14:textId="709D8B71" w:rsidR="00D75E2D" w:rsidRDefault="00D75E2D">
      <w:pPr>
        <w:pStyle w:val="Textoindependiente"/>
        <w:spacing w:before="186"/>
      </w:pPr>
    </w:p>
    <w:p w14:paraId="66FB5586" w14:textId="6873AC49" w:rsidR="00A125EE" w:rsidRDefault="00A125EE">
      <w:pPr>
        <w:pStyle w:val="Textoindependiente"/>
        <w:spacing w:before="186"/>
      </w:pPr>
    </w:p>
    <w:p w14:paraId="38A54E3A" w14:textId="3BE6D338" w:rsidR="00A125EE" w:rsidRDefault="00A125EE">
      <w:pPr>
        <w:pStyle w:val="Textoindependiente"/>
        <w:spacing w:before="186"/>
      </w:pPr>
    </w:p>
    <w:p w14:paraId="2141DE4B" w14:textId="298626C2" w:rsidR="00A125EE" w:rsidRDefault="00A125EE">
      <w:pPr>
        <w:pStyle w:val="Textoindependiente"/>
        <w:spacing w:before="186"/>
      </w:pPr>
    </w:p>
    <w:p w14:paraId="1A89B8D2" w14:textId="77AD9155" w:rsidR="00B02DAD" w:rsidRDefault="00B02DAD">
      <w:pPr>
        <w:pStyle w:val="Textoindependiente"/>
        <w:spacing w:before="186"/>
      </w:pPr>
    </w:p>
    <w:p w14:paraId="58AD6EE0" w14:textId="587226E2" w:rsidR="00B02DAD" w:rsidRDefault="00B02DAD">
      <w:pPr>
        <w:pStyle w:val="Textoindependiente"/>
        <w:spacing w:before="186"/>
      </w:pPr>
    </w:p>
    <w:p w14:paraId="2E4A8412" w14:textId="1F16813F" w:rsidR="00B02DAD" w:rsidRDefault="00B02DAD">
      <w:pPr>
        <w:pStyle w:val="Textoindependiente"/>
        <w:spacing w:before="186"/>
      </w:pPr>
    </w:p>
    <w:p w14:paraId="3D691418" w14:textId="5C888240" w:rsidR="00B02DAD" w:rsidRDefault="00B02DAD">
      <w:pPr>
        <w:pStyle w:val="Textoindependiente"/>
        <w:spacing w:before="186"/>
      </w:pPr>
    </w:p>
    <w:p w14:paraId="7BF9B846" w14:textId="60100223" w:rsidR="00B02DAD" w:rsidRDefault="00B02DAD">
      <w:pPr>
        <w:pStyle w:val="Textoindependiente"/>
        <w:spacing w:before="186"/>
      </w:pPr>
    </w:p>
    <w:p w14:paraId="612EE62F" w14:textId="1546FFC1" w:rsidR="00B02DAD" w:rsidRDefault="00B02DAD">
      <w:pPr>
        <w:pStyle w:val="Textoindependiente"/>
        <w:spacing w:before="186"/>
      </w:pPr>
    </w:p>
    <w:p w14:paraId="5FCE40CA" w14:textId="77732425" w:rsidR="001C0E6F" w:rsidRDefault="001C0E6F">
      <w:pPr>
        <w:pStyle w:val="Textoindependiente"/>
        <w:spacing w:before="186"/>
      </w:pPr>
    </w:p>
    <w:p w14:paraId="173EA112" w14:textId="788C8F03" w:rsidR="001C0E6F" w:rsidRDefault="001C0E6F">
      <w:pPr>
        <w:pStyle w:val="Textoindependiente"/>
        <w:spacing w:before="186"/>
      </w:pPr>
    </w:p>
    <w:p w14:paraId="43575715" w14:textId="3278206F" w:rsidR="001C0E6F" w:rsidRDefault="001C0E6F">
      <w:pPr>
        <w:pStyle w:val="Textoindependiente"/>
        <w:spacing w:before="186"/>
      </w:pPr>
    </w:p>
    <w:p w14:paraId="458107DC" w14:textId="63971A93" w:rsidR="001C0E6F" w:rsidRDefault="001C0E6F">
      <w:pPr>
        <w:pStyle w:val="Textoindependiente"/>
        <w:spacing w:before="186"/>
      </w:pPr>
    </w:p>
    <w:p w14:paraId="36E368AC" w14:textId="77777777" w:rsidR="001C0E6F" w:rsidRDefault="001C0E6F">
      <w:pPr>
        <w:pStyle w:val="Textoindependiente"/>
        <w:spacing w:before="186"/>
      </w:pPr>
    </w:p>
    <w:p w14:paraId="555EA94A" w14:textId="77777777" w:rsidR="00B02DAD" w:rsidRDefault="00B02DAD">
      <w:pPr>
        <w:pStyle w:val="Textoindependiente"/>
        <w:spacing w:before="186"/>
      </w:pPr>
    </w:p>
    <w:p w14:paraId="2B3937D8" w14:textId="77777777" w:rsidR="000D62D6" w:rsidRDefault="000D62D6">
      <w:pPr>
        <w:pStyle w:val="Textoindependiente"/>
        <w:spacing w:before="186"/>
      </w:pPr>
    </w:p>
    <w:p w14:paraId="1D795088" w14:textId="77777777" w:rsidR="00D75E2D" w:rsidRDefault="00A314C7" w:rsidP="009311EE">
      <w:pPr>
        <w:pStyle w:val="Ttulo2"/>
        <w:ind w:left="11" w:right="10" w:firstLine="0"/>
      </w:pPr>
      <w:bookmarkStart w:id="40" w:name="_Toc223469252"/>
      <w:bookmarkStart w:id="41" w:name="_Toc223470115"/>
      <w:bookmarkStart w:id="42" w:name="_Toc223470586"/>
      <w:bookmarkStart w:id="43" w:name="_Toc226476614"/>
      <w:r>
        <w:t>REVISIÓN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APROBACIÓN:</w:t>
      </w:r>
      <w:bookmarkEnd w:id="40"/>
      <w:bookmarkEnd w:id="41"/>
      <w:bookmarkEnd w:id="42"/>
      <w:bookmarkEnd w:id="43"/>
    </w:p>
    <w:p w14:paraId="52133E35" w14:textId="77777777" w:rsidR="00D75E2D" w:rsidRDefault="00D75E2D">
      <w:pPr>
        <w:pStyle w:val="Textoindependiente"/>
        <w:spacing w:before="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504"/>
        <w:gridCol w:w="2410"/>
      </w:tblGrid>
      <w:tr w:rsidR="00D75E2D" w:rsidRPr="009311EE" w14:paraId="0078F687" w14:textId="77777777" w:rsidTr="009311EE">
        <w:trPr>
          <w:trHeight w:hRule="exact" w:val="701"/>
        </w:trPr>
        <w:tc>
          <w:tcPr>
            <w:tcW w:w="3056" w:type="dxa"/>
            <w:shd w:val="clear" w:color="auto" w:fill="D9D9D9"/>
          </w:tcPr>
          <w:p w14:paraId="47465810" w14:textId="77777777" w:rsidR="00D75E2D" w:rsidRPr="009311EE" w:rsidRDefault="00D75E2D">
            <w:pPr>
              <w:pStyle w:val="TableParagraph"/>
              <w:rPr>
                <w:b/>
                <w:sz w:val="18"/>
                <w:szCs w:val="18"/>
              </w:rPr>
            </w:pPr>
          </w:p>
          <w:p w14:paraId="70AD2B5C" w14:textId="77777777" w:rsidR="00D75E2D" w:rsidRPr="009311EE" w:rsidRDefault="00A314C7">
            <w:pPr>
              <w:pStyle w:val="TableParagraph"/>
              <w:ind w:right="1"/>
              <w:jc w:val="center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Elaborado</w:t>
            </w:r>
            <w:r w:rsidRPr="009311E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311EE">
              <w:rPr>
                <w:b/>
                <w:sz w:val="18"/>
                <w:szCs w:val="18"/>
              </w:rPr>
              <w:t>y/o</w:t>
            </w:r>
            <w:r w:rsidRPr="009311E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311EE">
              <w:rPr>
                <w:b/>
                <w:sz w:val="18"/>
                <w:szCs w:val="18"/>
              </w:rPr>
              <w:t>Actualizado</w:t>
            </w:r>
            <w:r w:rsidRPr="009311E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311EE">
              <w:rPr>
                <w:b/>
                <w:spacing w:val="-4"/>
                <w:sz w:val="18"/>
                <w:szCs w:val="18"/>
              </w:rPr>
              <w:t>por:</w:t>
            </w:r>
          </w:p>
        </w:tc>
        <w:tc>
          <w:tcPr>
            <w:tcW w:w="3504" w:type="dxa"/>
            <w:shd w:val="clear" w:color="auto" w:fill="D9D9D9"/>
          </w:tcPr>
          <w:p w14:paraId="3E65688D" w14:textId="77777777" w:rsidR="00D75E2D" w:rsidRPr="009311EE" w:rsidRDefault="00A314C7">
            <w:pPr>
              <w:pStyle w:val="TableParagraph"/>
              <w:spacing w:line="230" w:lineRule="exact"/>
              <w:ind w:left="302" w:right="124" w:firstLine="472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Validado por Líderes (Estratégico u operativo</w:t>
            </w:r>
            <w:r w:rsidRPr="009311E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311EE">
              <w:rPr>
                <w:b/>
                <w:sz w:val="18"/>
                <w:szCs w:val="18"/>
              </w:rPr>
              <w:t>del</w:t>
            </w:r>
            <w:r w:rsidRPr="009311E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311EE">
              <w:rPr>
                <w:b/>
                <w:spacing w:val="-2"/>
                <w:sz w:val="18"/>
                <w:szCs w:val="18"/>
              </w:rPr>
              <w:t>Proceso:</w:t>
            </w:r>
          </w:p>
        </w:tc>
        <w:tc>
          <w:tcPr>
            <w:tcW w:w="2410" w:type="dxa"/>
            <w:shd w:val="clear" w:color="auto" w:fill="D9D9D9"/>
          </w:tcPr>
          <w:p w14:paraId="5368B3ED" w14:textId="77777777" w:rsidR="00D75E2D" w:rsidRPr="009311EE" w:rsidRDefault="00D75E2D">
            <w:pPr>
              <w:pStyle w:val="TableParagraph"/>
              <w:rPr>
                <w:b/>
                <w:sz w:val="18"/>
                <w:szCs w:val="18"/>
              </w:rPr>
            </w:pPr>
          </w:p>
          <w:p w14:paraId="72CB689B" w14:textId="77777777" w:rsidR="00D75E2D" w:rsidRPr="009311EE" w:rsidRDefault="00A314C7">
            <w:pPr>
              <w:pStyle w:val="TableParagraph"/>
              <w:ind w:left="822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Aprobado</w:t>
            </w:r>
            <w:r w:rsidRPr="009311EE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9311EE">
              <w:rPr>
                <w:b/>
                <w:spacing w:val="-4"/>
                <w:sz w:val="18"/>
                <w:szCs w:val="18"/>
              </w:rPr>
              <w:t>por:</w:t>
            </w:r>
          </w:p>
        </w:tc>
      </w:tr>
      <w:tr w:rsidR="00D75E2D" w:rsidRPr="009311EE" w14:paraId="5610510E" w14:textId="77777777" w:rsidTr="00455881">
        <w:trPr>
          <w:trHeight w:hRule="exact" w:val="1394"/>
        </w:trPr>
        <w:tc>
          <w:tcPr>
            <w:tcW w:w="3056" w:type="dxa"/>
          </w:tcPr>
          <w:p w14:paraId="3B964208" w14:textId="68144E38" w:rsidR="00D86BAC" w:rsidRPr="009311EE" w:rsidRDefault="00D86BAC" w:rsidP="009311EE">
            <w:pPr>
              <w:pStyle w:val="TableParagraph"/>
              <w:spacing w:line="240" w:lineRule="atLeast"/>
              <w:ind w:right="3"/>
              <w:jc w:val="center"/>
              <w:rPr>
                <w:sz w:val="18"/>
                <w:szCs w:val="18"/>
              </w:rPr>
            </w:pPr>
            <w:r w:rsidRPr="009311EE">
              <w:rPr>
                <w:sz w:val="18"/>
                <w:szCs w:val="18"/>
              </w:rPr>
              <w:t>Aldo Edis</w:t>
            </w:r>
            <w:r w:rsidR="00455881">
              <w:rPr>
                <w:sz w:val="18"/>
                <w:szCs w:val="18"/>
              </w:rPr>
              <w:t>s</w:t>
            </w:r>
            <w:r w:rsidRPr="009311EE">
              <w:rPr>
                <w:sz w:val="18"/>
                <w:szCs w:val="18"/>
              </w:rPr>
              <w:t>on Romero Romero</w:t>
            </w:r>
          </w:p>
          <w:p w14:paraId="5211CBF7" w14:textId="1BF75315" w:rsidR="00D86BAC" w:rsidRPr="009311EE" w:rsidRDefault="00455881" w:rsidP="00455881">
            <w:pPr>
              <w:pStyle w:val="TableParagraph"/>
              <w:spacing w:line="240" w:lineRule="atLeast"/>
              <w:ind w:right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DB63E6" w:rsidRPr="009311EE">
              <w:rPr>
                <w:sz w:val="18"/>
                <w:szCs w:val="18"/>
              </w:rPr>
              <w:t>Juan Gabriel Ulchur Casso</w:t>
            </w:r>
          </w:p>
          <w:p w14:paraId="59588ED6" w14:textId="170A8960" w:rsidR="00A125EE" w:rsidRPr="009311EE" w:rsidRDefault="00A125EE" w:rsidP="009311EE">
            <w:pPr>
              <w:pStyle w:val="TableParagraph"/>
              <w:spacing w:line="240" w:lineRule="atLeast"/>
              <w:ind w:right="2"/>
              <w:jc w:val="center"/>
              <w:rPr>
                <w:sz w:val="18"/>
                <w:szCs w:val="18"/>
              </w:rPr>
            </w:pPr>
            <w:r w:rsidRPr="009311EE">
              <w:rPr>
                <w:sz w:val="18"/>
                <w:szCs w:val="18"/>
              </w:rPr>
              <w:t xml:space="preserve">Mario Leandro </w:t>
            </w:r>
            <w:r w:rsidR="003B183F" w:rsidRPr="009311EE">
              <w:rPr>
                <w:sz w:val="18"/>
                <w:szCs w:val="18"/>
              </w:rPr>
              <w:t>Barragán</w:t>
            </w:r>
          </w:p>
          <w:p w14:paraId="0FCAB034" w14:textId="77777777" w:rsidR="00D75E2D" w:rsidRPr="009311EE" w:rsidRDefault="00D75E2D" w:rsidP="009311EE">
            <w:pPr>
              <w:pStyle w:val="TableParagraph"/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  <w:p w14:paraId="6DD67CD3" w14:textId="77777777" w:rsidR="00D75E2D" w:rsidRPr="009311EE" w:rsidRDefault="00A314C7" w:rsidP="009311EE">
            <w:pPr>
              <w:pStyle w:val="TableParagraph"/>
              <w:spacing w:before="1" w:line="240" w:lineRule="atLeast"/>
              <w:ind w:right="1"/>
              <w:jc w:val="center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Contratistas</w:t>
            </w:r>
            <w:r w:rsidRPr="009311EE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9311EE">
              <w:rPr>
                <w:b/>
                <w:sz w:val="18"/>
                <w:szCs w:val="18"/>
              </w:rPr>
              <w:t>Proceso</w:t>
            </w:r>
            <w:r w:rsidRPr="009311EE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9311EE">
              <w:rPr>
                <w:b/>
                <w:spacing w:val="-4"/>
                <w:sz w:val="18"/>
                <w:szCs w:val="18"/>
              </w:rPr>
              <w:t>GDOC</w:t>
            </w:r>
          </w:p>
        </w:tc>
        <w:tc>
          <w:tcPr>
            <w:tcW w:w="3504" w:type="dxa"/>
            <w:vMerge w:val="restart"/>
          </w:tcPr>
          <w:p w14:paraId="587FA4DC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3E46FA7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D9C2A70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B15038C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0035EB2E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3DBE32A" w14:textId="1B2EFE61" w:rsidR="005973E8" w:rsidRPr="009311EE" w:rsidRDefault="005973E8" w:rsidP="005973E8">
            <w:pPr>
              <w:pStyle w:val="TableParagraph"/>
              <w:spacing w:before="72"/>
              <w:rPr>
                <w:b/>
                <w:sz w:val="18"/>
                <w:szCs w:val="18"/>
              </w:rPr>
            </w:pPr>
          </w:p>
          <w:p w14:paraId="74E191B2" w14:textId="77777777" w:rsidR="005973E8" w:rsidRPr="009311EE" w:rsidRDefault="005973E8" w:rsidP="005973E8">
            <w:pPr>
              <w:pStyle w:val="TableParagraph"/>
              <w:spacing w:before="72"/>
              <w:rPr>
                <w:b/>
                <w:sz w:val="18"/>
                <w:szCs w:val="18"/>
              </w:rPr>
            </w:pPr>
          </w:p>
          <w:p w14:paraId="147001EA" w14:textId="73A39B1A" w:rsidR="003B183F" w:rsidRPr="009311EE" w:rsidRDefault="003B183F" w:rsidP="00946349">
            <w:pPr>
              <w:pStyle w:val="TableParagraph"/>
              <w:spacing w:before="72"/>
              <w:jc w:val="center"/>
              <w:rPr>
                <w:b/>
                <w:sz w:val="18"/>
                <w:szCs w:val="18"/>
              </w:rPr>
            </w:pPr>
          </w:p>
          <w:p w14:paraId="090C3463" w14:textId="40580BC4" w:rsidR="00D75E2D" w:rsidRPr="009311EE" w:rsidRDefault="00D75E2D" w:rsidP="00946349">
            <w:pPr>
              <w:pStyle w:val="TableParagraph"/>
              <w:spacing w:line="211" w:lineRule="exact"/>
              <w:ind w:left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4426294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71CC8C79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F35ED73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2E33967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21E2273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91C5D30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702FB1E2" w14:textId="77777777" w:rsidR="00D75E2D" w:rsidRPr="009311EE" w:rsidRDefault="00D75E2D" w:rsidP="0094634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6D3C7E1" w14:textId="6C1259DE" w:rsidR="00D75E2D" w:rsidRPr="009311EE" w:rsidRDefault="00D75E2D" w:rsidP="005973E8">
            <w:pPr>
              <w:pStyle w:val="TableParagraph"/>
              <w:spacing w:before="72"/>
              <w:rPr>
                <w:b/>
                <w:sz w:val="18"/>
                <w:szCs w:val="18"/>
              </w:rPr>
            </w:pPr>
          </w:p>
          <w:p w14:paraId="45A7EBDD" w14:textId="79AD3D8F" w:rsidR="00D75E2D" w:rsidRPr="009311EE" w:rsidRDefault="00D75E2D" w:rsidP="005973E8">
            <w:pPr>
              <w:pStyle w:val="TableParagraph"/>
              <w:spacing w:line="211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D75E2D" w:rsidRPr="009311EE" w14:paraId="51D52AEF" w14:textId="77777777" w:rsidTr="009311EE">
        <w:trPr>
          <w:trHeight w:hRule="exact" w:val="273"/>
        </w:trPr>
        <w:tc>
          <w:tcPr>
            <w:tcW w:w="3056" w:type="dxa"/>
            <w:shd w:val="clear" w:color="auto" w:fill="D9D9D9"/>
          </w:tcPr>
          <w:p w14:paraId="4B0262C6" w14:textId="77777777" w:rsidR="00D75E2D" w:rsidRPr="009311EE" w:rsidRDefault="00A314C7" w:rsidP="00946349">
            <w:pPr>
              <w:pStyle w:val="TableParagraph"/>
              <w:spacing w:before="16" w:line="227" w:lineRule="exact"/>
              <w:ind w:right="70"/>
              <w:jc w:val="center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Acompañamiento</w:t>
            </w:r>
            <w:r w:rsidRPr="009311EE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9311EE">
              <w:rPr>
                <w:b/>
                <w:sz w:val="18"/>
                <w:szCs w:val="18"/>
              </w:rPr>
              <w:t>Asesor</w:t>
            </w:r>
            <w:r w:rsidRPr="009311EE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9311EE">
              <w:rPr>
                <w:b/>
                <w:spacing w:val="-4"/>
                <w:sz w:val="18"/>
                <w:szCs w:val="18"/>
              </w:rPr>
              <w:t>OAP: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14:paraId="359413DB" w14:textId="77777777" w:rsidR="00D75E2D" w:rsidRPr="009311EE" w:rsidRDefault="00D75E2D" w:rsidP="00946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CCA8ECE" w14:textId="77777777" w:rsidR="00D75E2D" w:rsidRPr="009311EE" w:rsidRDefault="00D75E2D" w:rsidP="00946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E2D" w:rsidRPr="009311EE" w14:paraId="5FCB3D76" w14:textId="77777777" w:rsidTr="00455881">
        <w:trPr>
          <w:trHeight w:hRule="exact" w:val="78"/>
        </w:trPr>
        <w:tc>
          <w:tcPr>
            <w:tcW w:w="3056" w:type="dxa"/>
            <w:vMerge w:val="restart"/>
          </w:tcPr>
          <w:p w14:paraId="23258FA1" w14:textId="3C2E6925" w:rsidR="00842DCB" w:rsidRPr="009311EE" w:rsidRDefault="009311EE" w:rsidP="009311EE">
            <w:pPr>
              <w:pStyle w:val="TableParagraph"/>
              <w:spacing w:before="95"/>
              <w:ind w:right="17"/>
              <w:jc w:val="center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CRISTINA ELIZABETH SIERRA CASALLAS</w:t>
            </w:r>
          </w:p>
          <w:p w14:paraId="64347C42" w14:textId="6D9DD5AB" w:rsidR="00D75E2D" w:rsidRPr="009311EE" w:rsidRDefault="009311EE" w:rsidP="009311EE">
            <w:pPr>
              <w:pStyle w:val="TableParagraph"/>
              <w:spacing w:line="229" w:lineRule="exact"/>
              <w:ind w:left="3" w:right="9"/>
              <w:jc w:val="center"/>
              <w:rPr>
                <w:sz w:val="18"/>
                <w:szCs w:val="18"/>
              </w:rPr>
            </w:pPr>
            <w:r w:rsidRPr="009311EE">
              <w:rPr>
                <w:sz w:val="18"/>
                <w:szCs w:val="18"/>
              </w:rPr>
              <w:t>Profesional Universitaria OAP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14:paraId="4C8FD9ED" w14:textId="77777777" w:rsidR="00D75E2D" w:rsidRPr="009311EE" w:rsidRDefault="00D75E2D" w:rsidP="0093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5A82CCB" w14:textId="77777777" w:rsidR="00D75E2D" w:rsidRPr="009311EE" w:rsidRDefault="00D75E2D" w:rsidP="00946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1EE" w:rsidRPr="009311EE" w14:paraId="556F0766" w14:textId="77777777" w:rsidTr="00A9389F">
        <w:trPr>
          <w:trHeight w:hRule="exact" w:val="1510"/>
        </w:trPr>
        <w:tc>
          <w:tcPr>
            <w:tcW w:w="3056" w:type="dxa"/>
            <w:vMerge/>
            <w:tcBorders>
              <w:top w:val="nil"/>
            </w:tcBorders>
          </w:tcPr>
          <w:p w14:paraId="1301D048" w14:textId="77777777" w:rsidR="009311EE" w:rsidRPr="009311EE" w:rsidRDefault="009311EE" w:rsidP="0093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</w:tcPr>
          <w:p w14:paraId="28C25785" w14:textId="77777777" w:rsidR="009311EE" w:rsidRPr="009311EE" w:rsidRDefault="009311EE" w:rsidP="009311EE">
            <w:pPr>
              <w:pStyle w:val="TableParagraph"/>
              <w:spacing w:before="1"/>
              <w:ind w:left="930" w:right="124" w:hanging="670"/>
              <w:jc w:val="center"/>
              <w:rPr>
                <w:b/>
                <w:sz w:val="18"/>
                <w:szCs w:val="18"/>
              </w:rPr>
            </w:pPr>
          </w:p>
          <w:p w14:paraId="47A009A9" w14:textId="5B8488C8" w:rsidR="009311EE" w:rsidRPr="009311EE" w:rsidRDefault="009311EE" w:rsidP="009311EE">
            <w:pPr>
              <w:pStyle w:val="TableParagraph"/>
              <w:spacing w:before="1"/>
              <w:ind w:right="124"/>
              <w:jc w:val="center"/>
              <w:rPr>
                <w:b/>
                <w:sz w:val="18"/>
                <w:szCs w:val="18"/>
              </w:rPr>
            </w:pPr>
            <w:r w:rsidRPr="009311EE">
              <w:rPr>
                <w:b/>
                <w:sz w:val="18"/>
                <w:szCs w:val="18"/>
              </w:rPr>
              <w:t>CLAUDIA JINETH ÁLVAREZ BENÍTEZ</w:t>
            </w:r>
          </w:p>
          <w:p w14:paraId="619F7860" w14:textId="77777777" w:rsidR="009311EE" w:rsidRPr="009311EE" w:rsidRDefault="009311EE" w:rsidP="009311EE">
            <w:pPr>
              <w:pStyle w:val="TableParagraph"/>
              <w:spacing w:before="1"/>
              <w:ind w:left="930" w:right="124" w:hanging="670"/>
              <w:jc w:val="center"/>
              <w:rPr>
                <w:sz w:val="18"/>
                <w:szCs w:val="18"/>
              </w:rPr>
            </w:pPr>
            <w:r w:rsidRPr="009311EE">
              <w:rPr>
                <w:sz w:val="18"/>
                <w:szCs w:val="18"/>
              </w:rPr>
              <w:t>Gerencia</w:t>
            </w:r>
            <w:r w:rsidRPr="009311EE">
              <w:rPr>
                <w:spacing w:val="-14"/>
                <w:sz w:val="18"/>
                <w:szCs w:val="18"/>
              </w:rPr>
              <w:t xml:space="preserve"> </w:t>
            </w:r>
            <w:r w:rsidRPr="009311EE">
              <w:rPr>
                <w:sz w:val="18"/>
                <w:szCs w:val="18"/>
              </w:rPr>
              <w:t>Administrativa</w:t>
            </w:r>
            <w:r w:rsidRPr="009311EE">
              <w:rPr>
                <w:spacing w:val="-14"/>
                <w:sz w:val="18"/>
                <w:szCs w:val="18"/>
              </w:rPr>
              <w:t xml:space="preserve"> </w:t>
            </w:r>
            <w:r w:rsidRPr="009311EE">
              <w:rPr>
                <w:sz w:val="18"/>
                <w:szCs w:val="18"/>
              </w:rPr>
              <w:t xml:space="preserve">y </w:t>
            </w:r>
            <w:r w:rsidRPr="009311EE">
              <w:rPr>
                <w:spacing w:val="-2"/>
                <w:sz w:val="18"/>
                <w:szCs w:val="18"/>
              </w:rPr>
              <w:t>Financiera</w:t>
            </w:r>
          </w:p>
        </w:tc>
        <w:tc>
          <w:tcPr>
            <w:tcW w:w="2410" w:type="dxa"/>
            <w:vAlign w:val="center"/>
          </w:tcPr>
          <w:p w14:paraId="125A0910" w14:textId="47BCA418" w:rsidR="009311EE" w:rsidRPr="007F4607" w:rsidRDefault="00753986" w:rsidP="009311EE">
            <w:pPr>
              <w:ind w:left="-113" w:firstLine="113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7F4607">
              <w:rPr>
                <w:rFonts w:ascii="Arial" w:hAnsi="Arial" w:cs="Arial"/>
                <w:b/>
                <w:sz w:val="18"/>
                <w:szCs w:val="18"/>
                <w:lang w:val="es-CO"/>
              </w:rPr>
              <w:t>EDGAR ALONSO FORERO CASTRO</w:t>
            </w:r>
          </w:p>
          <w:p w14:paraId="6CAD7504" w14:textId="180756D8" w:rsidR="009311EE" w:rsidRPr="009311EE" w:rsidRDefault="009311EE" w:rsidP="009311EE">
            <w:pPr>
              <w:pStyle w:val="TableParagraph"/>
              <w:spacing w:before="2"/>
              <w:ind w:left="13" w:right="15"/>
              <w:jc w:val="center"/>
              <w:rPr>
                <w:sz w:val="18"/>
                <w:szCs w:val="18"/>
              </w:rPr>
            </w:pPr>
            <w:r w:rsidRPr="009311EE">
              <w:rPr>
                <w:sz w:val="18"/>
                <w:szCs w:val="18"/>
              </w:rPr>
              <w:t>Jefe Oficina Asesora de Planeación</w:t>
            </w:r>
          </w:p>
        </w:tc>
      </w:tr>
    </w:tbl>
    <w:p w14:paraId="1F7BB1F1" w14:textId="77777777" w:rsidR="00D75E2D" w:rsidRDefault="00D75E2D">
      <w:pPr>
        <w:pStyle w:val="Textoindependiente"/>
        <w:rPr>
          <w:rFonts w:ascii="Arial"/>
          <w:b/>
        </w:rPr>
      </w:pPr>
    </w:p>
    <w:p w14:paraId="676634E1" w14:textId="77777777" w:rsidR="00D75E2D" w:rsidRDefault="00D75E2D">
      <w:pPr>
        <w:pStyle w:val="Textoindependiente"/>
        <w:spacing w:before="1"/>
        <w:rPr>
          <w:rFonts w:ascii="Arial"/>
          <w:b/>
        </w:rPr>
      </w:pPr>
    </w:p>
    <w:p w14:paraId="57077CC5" w14:textId="77777777" w:rsidR="00CF1C32" w:rsidRDefault="00CF1C32">
      <w:pPr>
        <w:pStyle w:val="Textoindependiente"/>
        <w:spacing w:before="1"/>
        <w:rPr>
          <w:rFonts w:ascii="Arial"/>
          <w:b/>
        </w:rPr>
      </w:pPr>
    </w:p>
    <w:p w14:paraId="554A7405" w14:textId="77777777" w:rsidR="00CF1C32" w:rsidRDefault="00CF1C32" w:rsidP="000D62D6">
      <w:pPr>
        <w:pStyle w:val="Textoindependiente"/>
        <w:spacing w:before="1"/>
        <w:jc w:val="center"/>
        <w:rPr>
          <w:rFonts w:ascii="Arial"/>
          <w:b/>
        </w:rPr>
      </w:pPr>
    </w:p>
    <w:p w14:paraId="2451D795" w14:textId="77777777" w:rsidR="00CF1C32" w:rsidRDefault="00CF1C32" w:rsidP="000D62D6">
      <w:pPr>
        <w:pStyle w:val="Textoindependiente"/>
        <w:spacing w:before="1"/>
        <w:jc w:val="center"/>
        <w:rPr>
          <w:rFonts w:ascii="Arial"/>
          <w:b/>
        </w:rPr>
      </w:pPr>
    </w:p>
    <w:p w14:paraId="72C83AF4" w14:textId="65ACE3F5" w:rsidR="00D75E2D" w:rsidRDefault="00A314C7" w:rsidP="009311EE">
      <w:pPr>
        <w:spacing w:before="1"/>
        <w:ind w:left="982"/>
        <w:rPr>
          <w:rFonts w:ascii="Arial"/>
          <w:b/>
        </w:rPr>
      </w:pPr>
      <w:r>
        <w:rPr>
          <w:rFonts w:ascii="Arial"/>
          <w:b/>
          <w:u w:val="single"/>
        </w:rPr>
        <w:t>CONTROL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DE</w:t>
      </w:r>
      <w:r>
        <w:rPr>
          <w:rFonts w:ascii="Arial"/>
          <w:b/>
          <w:spacing w:val="-4"/>
          <w:u w:val="single"/>
        </w:rPr>
        <w:t xml:space="preserve"> </w:t>
      </w:r>
      <w:r w:rsidR="000D62D6">
        <w:rPr>
          <w:rFonts w:ascii="Arial"/>
          <w:b/>
          <w:spacing w:val="-2"/>
          <w:u w:val="single"/>
        </w:rPr>
        <w:t>CAMBIOS</w:t>
      </w:r>
    </w:p>
    <w:p w14:paraId="068A9BF4" w14:textId="77777777" w:rsidR="00D75E2D" w:rsidRDefault="00D75E2D">
      <w:pPr>
        <w:pStyle w:val="Textoindependiente"/>
        <w:spacing w:before="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141"/>
        <w:gridCol w:w="1334"/>
        <w:gridCol w:w="2271"/>
      </w:tblGrid>
      <w:tr w:rsidR="00D75E2D" w14:paraId="3AD5A409" w14:textId="77777777">
        <w:trPr>
          <w:trHeight w:val="690"/>
        </w:trPr>
        <w:tc>
          <w:tcPr>
            <w:tcW w:w="1171" w:type="dxa"/>
            <w:shd w:val="clear" w:color="auto" w:fill="F1F1F1"/>
          </w:tcPr>
          <w:p w14:paraId="0E8D961E" w14:textId="77777777" w:rsidR="00D75E2D" w:rsidRDefault="00A314C7">
            <w:pPr>
              <w:pStyle w:val="TableParagraph"/>
              <w:spacing w:before="23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4141" w:type="dxa"/>
            <w:shd w:val="clear" w:color="auto" w:fill="F1F1F1"/>
          </w:tcPr>
          <w:p w14:paraId="68C4B265" w14:textId="77777777" w:rsidR="00D75E2D" w:rsidRDefault="00A314C7">
            <w:pPr>
              <w:pStyle w:val="TableParagraph"/>
              <w:spacing w:before="230"/>
              <w:ind w:left="1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  <w:tc>
          <w:tcPr>
            <w:tcW w:w="1334" w:type="dxa"/>
            <w:shd w:val="clear" w:color="auto" w:fill="F1F1F1"/>
          </w:tcPr>
          <w:p w14:paraId="5CFCC10E" w14:textId="77777777" w:rsidR="00D75E2D" w:rsidRDefault="00A314C7">
            <w:pPr>
              <w:pStyle w:val="TableParagraph"/>
              <w:spacing w:before="230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2271" w:type="dxa"/>
            <w:shd w:val="clear" w:color="auto" w:fill="F1F1F1"/>
          </w:tcPr>
          <w:p w14:paraId="6787134B" w14:textId="7FC46FCA" w:rsidR="00D75E2D" w:rsidRDefault="00A314C7">
            <w:pPr>
              <w:pStyle w:val="TableParagraph"/>
              <w:spacing w:line="229" w:lineRule="exact"/>
              <w:ind w:left="29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APROBADO</w:t>
            </w:r>
            <w:r w:rsidR="009311EE">
              <w:rPr>
                <w:b/>
                <w:spacing w:val="-2"/>
                <w:sz w:val="20"/>
              </w:rPr>
              <w:t xml:space="preserve"> POR:</w:t>
            </w:r>
          </w:p>
          <w:p w14:paraId="43FC22F3" w14:textId="2FDB7CCB" w:rsidR="00D75E2D" w:rsidRDefault="00D75E2D">
            <w:pPr>
              <w:pStyle w:val="TableParagraph"/>
              <w:spacing w:line="230" w:lineRule="atLeast"/>
              <w:ind w:left="29" w:right="20"/>
              <w:jc w:val="center"/>
              <w:rPr>
                <w:b/>
                <w:sz w:val="20"/>
              </w:rPr>
            </w:pPr>
          </w:p>
        </w:tc>
      </w:tr>
      <w:tr w:rsidR="00D75E2D" w14:paraId="43D8F2BC" w14:textId="77777777">
        <w:trPr>
          <w:trHeight w:val="1686"/>
        </w:trPr>
        <w:tc>
          <w:tcPr>
            <w:tcW w:w="1171" w:type="dxa"/>
            <w:shd w:val="clear" w:color="auto" w:fill="F1F1F1"/>
          </w:tcPr>
          <w:p w14:paraId="3102CC5B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536685CA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1F278235" w14:textId="77777777" w:rsidR="00D75E2D" w:rsidRDefault="00D75E2D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49BAED57" w14:textId="77777777" w:rsidR="00D75E2D" w:rsidRDefault="00A314C7">
            <w:pPr>
              <w:pStyle w:val="TableParagraph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001</w:t>
            </w:r>
          </w:p>
        </w:tc>
        <w:tc>
          <w:tcPr>
            <w:tcW w:w="4141" w:type="dxa"/>
            <w:shd w:val="clear" w:color="auto" w:fill="F1F1F1"/>
          </w:tcPr>
          <w:p w14:paraId="23300464" w14:textId="77777777" w:rsidR="00D75E2D" w:rsidRPr="00946349" w:rsidRDefault="00D75E2D" w:rsidP="00946349">
            <w:pPr>
              <w:pStyle w:val="TableParagraph"/>
              <w:jc w:val="both"/>
              <w:rPr>
                <w:rFonts w:ascii="Arial Narrow" w:hAnsi="Arial Narrow"/>
                <w:b/>
                <w:sz w:val="20"/>
              </w:rPr>
            </w:pPr>
          </w:p>
          <w:p w14:paraId="04252562" w14:textId="77777777" w:rsidR="00D75E2D" w:rsidRPr="00946349" w:rsidRDefault="00D75E2D" w:rsidP="00946349">
            <w:pPr>
              <w:pStyle w:val="TableParagraph"/>
              <w:spacing w:before="38"/>
              <w:jc w:val="both"/>
              <w:rPr>
                <w:rFonts w:ascii="Arial Narrow" w:hAnsi="Arial Narrow"/>
                <w:b/>
                <w:sz w:val="20"/>
              </w:rPr>
            </w:pPr>
          </w:p>
          <w:p w14:paraId="2017C4CB" w14:textId="77777777" w:rsidR="00D75E2D" w:rsidRPr="00946349" w:rsidRDefault="00A314C7" w:rsidP="00946349">
            <w:pPr>
              <w:pStyle w:val="TableParagraph"/>
              <w:ind w:left="74"/>
              <w:jc w:val="both"/>
              <w:rPr>
                <w:rFonts w:ascii="Arial Narrow" w:hAnsi="Arial Narrow"/>
                <w:sz w:val="20"/>
              </w:rPr>
            </w:pPr>
            <w:r w:rsidRPr="00946349">
              <w:rPr>
                <w:rFonts w:ascii="Arial Narrow" w:hAnsi="Arial Narrow"/>
                <w:sz w:val="20"/>
              </w:rPr>
              <w:t>Se elaboró Plan de Transferencias Documentales</w:t>
            </w:r>
            <w:r w:rsidRPr="00946349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Primarias</w:t>
            </w:r>
            <w:r w:rsidRPr="00946349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de</w:t>
            </w:r>
            <w:r w:rsidRPr="00946349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conformidad</w:t>
            </w:r>
            <w:r w:rsidRPr="00946349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con el</w:t>
            </w:r>
            <w:r w:rsidRPr="00946349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artículo</w:t>
            </w:r>
            <w:r w:rsidRPr="00946349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20</w:t>
            </w:r>
            <w:r w:rsidRPr="00946349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del</w:t>
            </w:r>
            <w:r w:rsidRPr="00946349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Acuerdo</w:t>
            </w:r>
            <w:r w:rsidRPr="00946349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004</w:t>
            </w:r>
            <w:r w:rsidRPr="00946349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de</w:t>
            </w:r>
            <w:r w:rsidRPr="00946349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2019</w:t>
            </w:r>
            <w:r w:rsidRPr="00946349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pacing w:val="-4"/>
                <w:sz w:val="20"/>
              </w:rPr>
              <w:t>AGN.</w:t>
            </w:r>
          </w:p>
        </w:tc>
        <w:tc>
          <w:tcPr>
            <w:tcW w:w="1334" w:type="dxa"/>
            <w:shd w:val="clear" w:color="auto" w:fill="F1F1F1"/>
          </w:tcPr>
          <w:p w14:paraId="4AE56F52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5EEC72E1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300016A1" w14:textId="77777777" w:rsidR="00D75E2D" w:rsidRDefault="00D75E2D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0E70DFC1" w14:textId="77777777" w:rsidR="00D75E2D" w:rsidRDefault="00A314C7">
            <w:pPr>
              <w:pStyle w:val="TableParagraph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Mayo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2021</w:t>
            </w:r>
          </w:p>
        </w:tc>
        <w:tc>
          <w:tcPr>
            <w:tcW w:w="2271" w:type="dxa"/>
            <w:shd w:val="clear" w:color="auto" w:fill="F1F1F1"/>
          </w:tcPr>
          <w:p w14:paraId="1B44AA9C" w14:textId="77777777" w:rsidR="00D75E2D" w:rsidRDefault="00A314C7">
            <w:pPr>
              <w:pStyle w:val="TableParagraph"/>
              <w:ind w:left="30" w:right="2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Jefe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Oficina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Asesora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de </w:t>
            </w:r>
            <w:r>
              <w:rPr>
                <w:rFonts w:ascii="Arial MT" w:hAnsi="Arial MT"/>
                <w:spacing w:val="-2"/>
                <w:sz w:val="20"/>
              </w:rPr>
              <w:t>Planeación</w:t>
            </w:r>
          </w:p>
          <w:p w14:paraId="3451DEB1" w14:textId="77777777" w:rsidR="00D75E2D" w:rsidRDefault="00A314C7">
            <w:pPr>
              <w:pStyle w:val="TableParagraph"/>
              <w:spacing w:before="199"/>
              <w:ind w:left="7" w:firstLine="3"/>
              <w:jc w:val="center"/>
              <w:rPr>
                <w:b/>
                <w:sz w:val="18"/>
              </w:rPr>
            </w:pPr>
            <w:r>
              <w:rPr>
                <w:b/>
                <w:color w:val="17365D"/>
                <w:spacing w:val="-2"/>
                <w:sz w:val="18"/>
              </w:rPr>
              <w:t>DOCUMENTO</w:t>
            </w:r>
            <w:r>
              <w:rPr>
                <w:b/>
                <w:color w:val="17365D"/>
                <w:spacing w:val="40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APROBADO EN COMITÉ INSTITUCIONAL</w:t>
            </w:r>
            <w:r>
              <w:rPr>
                <w:b/>
                <w:color w:val="17365D"/>
                <w:spacing w:val="-13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DEL</w:t>
            </w:r>
            <w:r>
              <w:rPr>
                <w:b/>
                <w:color w:val="17365D"/>
                <w:spacing w:val="-12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6</w:t>
            </w:r>
            <w:r>
              <w:rPr>
                <w:b/>
                <w:color w:val="17365D"/>
                <w:spacing w:val="-13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DE MAYO DE 2021</w:t>
            </w:r>
          </w:p>
        </w:tc>
      </w:tr>
      <w:tr w:rsidR="00D75E2D" w14:paraId="54EF875D" w14:textId="77777777">
        <w:trPr>
          <w:trHeight w:val="1689"/>
        </w:trPr>
        <w:tc>
          <w:tcPr>
            <w:tcW w:w="1171" w:type="dxa"/>
            <w:shd w:val="clear" w:color="auto" w:fill="F1F1F1"/>
          </w:tcPr>
          <w:p w14:paraId="74E4E63E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0C61D176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1FAD55CA" w14:textId="77777777" w:rsidR="00D75E2D" w:rsidRDefault="00D75E2D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57C0E984" w14:textId="77777777" w:rsidR="00D75E2D" w:rsidRDefault="00A314C7">
            <w:pPr>
              <w:pStyle w:val="TableParagraph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002</w:t>
            </w:r>
          </w:p>
        </w:tc>
        <w:tc>
          <w:tcPr>
            <w:tcW w:w="4141" w:type="dxa"/>
            <w:shd w:val="clear" w:color="auto" w:fill="F1F1F1"/>
          </w:tcPr>
          <w:p w14:paraId="1ECB6391" w14:textId="77777777" w:rsidR="00D75E2D" w:rsidRPr="00946349" w:rsidRDefault="00D75E2D" w:rsidP="00946349">
            <w:pPr>
              <w:pStyle w:val="TableParagraph"/>
              <w:spacing w:before="154"/>
              <w:jc w:val="both"/>
              <w:rPr>
                <w:rFonts w:ascii="Arial Narrow" w:hAnsi="Arial Narrow"/>
                <w:b/>
                <w:sz w:val="20"/>
              </w:rPr>
            </w:pPr>
          </w:p>
          <w:p w14:paraId="7BB779C1" w14:textId="77777777" w:rsidR="00D75E2D" w:rsidRPr="00946349" w:rsidRDefault="00A314C7" w:rsidP="00946349">
            <w:pPr>
              <w:pStyle w:val="TableParagraph"/>
              <w:ind w:left="167" w:right="162" w:hanging="1"/>
              <w:jc w:val="both"/>
              <w:rPr>
                <w:rFonts w:ascii="Arial Narrow" w:hAnsi="Arial Narrow"/>
                <w:sz w:val="20"/>
              </w:rPr>
            </w:pPr>
            <w:r w:rsidRPr="00946349">
              <w:rPr>
                <w:rFonts w:ascii="Arial Narrow" w:hAnsi="Arial Narrow"/>
                <w:sz w:val="20"/>
              </w:rPr>
              <w:t>Se actualizó Plan de Transferencias Documentales Primarias vigencia 2022 de conformidad</w:t>
            </w:r>
            <w:r w:rsidRPr="00946349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con</w:t>
            </w:r>
            <w:r w:rsidRPr="00946349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el</w:t>
            </w:r>
            <w:r w:rsidRPr="00946349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artículo</w:t>
            </w:r>
            <w:r w:rsidRPr="00946349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20</w:t>
            </w:r>
            <w:r w:rsidRPr="00946349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del</w:t>
            </w:r>
            <w:r w:rsidRPr="00946349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946349">
              <w:rPr>
                <w:rFonts w:ascii="Arial Narrow" w:hAnsi="Arial Narrow"/>
                <w:sz w:val="20"/>
              </w:rPr>
              <w:t>Acuerdo 004 de 2019 AGN.</w:t>
            </w:r>
          </w:p>
        </w:tc>
        <w:tc>
          <w:tcPr>
            <w:tcW w:w="1334" w:type="dxa"/>
            <w:shd w:val="clear" w:color="auto" w:fill="F1F1F1"/>
          </w:tcPr>
          <w:p w14:paraId="48C6D746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0F3D8381" w14:textId="77777777" w:rsidR="00D75E2D" w:rsidRDefault="00D75E2D">
            <w:pPr>
              <w:pStyle w:val="TableParagraph"/>
              <w:rPr>
                <w:b/>
                <w:sz w:val="20"/>
              </w:rPr>
            </w:pPr>
          </w:p>
          <w:p w14:paraId="45EAB4FE" w14:textId="77777777" w:rsidR="00D75E2D" w:rsidRDefault="00D75E2D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582E58E7" w14:textId="77777777" w:rsidR="00D75E2D" w:rsidRDefault="00A314C7">
            <w:pPr>
              <w:pStyle w:val="TableParagraph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Marzo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  <w:tc>
          <w:tcPr>
            <w:tcW w:w="2271" w:type="dxa"/>
            <w:shd w:val="clear" w:color="auto" w:fill="F1F1F1"/>
          </w:tcPr>
          <w:p w14:paraId="05156D97" w14:textId="77777777" w:rsidR="00D75E2D" w:rsidRDefault="00A314C7">
            <w:pPr>
              <w:pStyle w:val="TableParagraph"/>
              <w:ind w:left="30" w:right="2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Jefe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Oficina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Asesora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de </w:t>
            </w:r>
            <w:r>
              <w:rPr>
                <w:rFonts w:ascii="Arial MT" w:hAnsi="Arial MT"/>
                <w:spacing w:val="-2"/>
                <w:sz w:val="20"/>
              </w:rPr>
              <w:t>Planeación</w:t>
            </w:r>
          </w:p>
          <w:p w14:paraId="2219DAE7" w14:textId="77777777" w:rsidR="00D75E2D" w:rsidRDefault="00A314C7">
            <w:pPr>
              <w:pStyle w:val="TableParagraph"/>
              <w:spacing w:before="202"/>
              <w:ind w:left="81" w:right="77" w:firstLine="5"/>
              <w:jc w:val="center"/>
              <w:rPr>
                <w:b/>
                <w:sz w:val="18"/>
              </w:rPr>
            </w:pPr>
            <w:r>
              <w:rPr>
                <w:b/>
                <w:color w:val="17365D"/>
                <w:spacing w:val="-2"/>
                <w:sz w:val="18"/>
              </w:rPr>
              <w:t xml:space="preserve">DOCUMENTO </w:t>
            </w:r>
            <w:r>
              <w:rPr>
                <w:b/>
                <w:color w:val="17365D"/>
                <w:sz w:val="18"/>
              </w:rPr>
              <w:t>APROBADO</w:t>
            </w:r>
            <w:r>
              <w:rPr>
                <w:b/>
                <w:color w:val="17365D"/>
                <w:spacing w:val="-15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EN</w:t>
            </w:r>
            <w:r>
              <w:rPr>
                <w:b/>
                <w:color w:val="17365D"/>
                <w:spacing w:val="-12"/>
                <w:sz w:val="18"/>
              </w:rPr>
              <w:t xml:space="preserve"> </w:t>
            </w:r>
            <w:r>
              <w:rPr>
                <w:b/>
                <w:color w:val="17365D"/>
                <w:sz w:val="18"/>
              </w:rPr>
              <w:t>COMITÉ INSTITUCIONAL DEL 15 DE MARZO DE 2022</w:t>
            </w:r>
          </w:p>
        </w:tc>
      </w:tr>
      <w:tr w:rsidR="00D75E2D" w14:paraId="50E7C1AE" w14:textId="77777777">
        <w:trPr>
          <w:trHeight w:val="2116"/>
        </w:trPr>
        <w:tc>
          <w:tcPr>
            <w:tcW w:w="1171" w:type="dxa"/>
            <w:shd w:val="clear" w:color="auto" w:fill="F1F1F1"/>
          </w:tcPr>
          <w:p w14:paraId="0428E483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FD33462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548D4F52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C28CDB6" w14:textId="77777777" w:rsidR="00D75E2D" w:rsidRPr="007F4607" w:rsidRDefault="00D75E2D">
            <w:pPr>
              <w:pStyle w:val="TableParagraph"/>
              <w:spacing w:before="22"/>
              <w:rPr>
                <w:rFonts w:ascii="Arial Narrow" w:hAnsi="Arial Narrow"/>
                <w:sz w:val="20"/>
              </w:rPr>
            </w:pPr>
          </w:p>
          <w:p w14:paraId="54689F8D" w14:textId="77777777" w:rsidR="00D75E2D" w:rsidRPr="007F4607" w:rsidRDefault="00A314C7">
            <w:pPr>
              <w:pStyle w:val="TableParagraph"/>
              <w:ind w:left="4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003</w:t>
            </w:r>
          </w:p>
        </w:tc>
        <w:tc>
          <w:tcPr>
            <w:tcW w:w="4141" w:type="dxa"/>
            <w:shd w:val="clear" w:color="auto" w:fill="F1F1F1"/>
          </w:tcPr>
          <w:p w14:paraId="4CBDB54B" w14:textId="77777777" w:rsidR="00D75E2D" w:rsidRPr="007F4607" w:rsidRDefault="00D75E2D" w:rsidP="00946349">
            <w:pPr>
              <w:pStyle w:val="TableParagraph"/>
              <w:jc w:val="both"/>
              <w:rPr>
                <w:rFonts w:ascii="Arial Narrow" w:hAnsi="Arial Narrow"/>
                <w:sz w:val="20"/>
              </w:rPr>
            </w:pPr>
          </w:p>
          <w:p w14:paraId="24E0EC9E" w14:textId="77777777" w:rsidR="00D75E2D" w:rsidRPr="007F4607" w:rsidRDefault="00D75E2D" w:rsidP="00946349">
            <w:pPr>
              <w:pStyle w:val="TableParagraph"/>
              <w:spacing w:before="24"/>
              <w:jc w:val="both"/>
              <w:rPr>
                <w:rFonts w:ascii="Arial Narrow" w:hAnsi="Arial Narrow"/>
                <w:sz w:val="20"/>
              </w:rPr>
            </w:pPr>
          </w:p>
          <w:p w14:paraId="63E2323A" w14:textId="77777777" w:rsidR="00D75E2D" w:rsidRPr="007F4607" w:rsidRDefault="00A314C7" w:rsidP="00946349">
            <w:pPr>
              <w:pStyle w:val="TableParagraph"/>
              <w:ind w:left="167" w:right="162" w:hanging="1"/>
              <w:jc w:val="both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Se actualizó Plan de Transferencias Documentales Primarias vigencia 2023 de conformidad con el artículo 20 del Acuerdo 004 de 2019 AGN, con la actualización del cronograma para la presente vigencia</w:t>
            </w:r>
          </w:p>
        </w:tc>
        <w:tc>
          <w:tcPr>
            <w:tcW w:w="1334" w:type="dxa"/>
            <w:shd w:val="clear" w:color="auto" w:fill="F1F1F1"/>
          </w:tcPr>
          <w:p w14:paraId="77ADCA30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1327B96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8BC15C3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129BC5BD" w14:textId="77777777" w:rsidR="00D75E2D" w:rsidRPr="007F4607" w:rsidRDefault="00D75E2D">
            <w:pPr>
              <w:pStyle w:val="TableParagraph"/>
              <w:spacing w:before="22"/>
              <w:rPr>
                <w:rFonts w:ascii="Arial Narrow" w:hAnsi="Arial Narrow"/>
                <w:sz w:val="20"/>
              </w:rPr>
            </w:pPr>
          </w:p>
          <w:p w14:paraId="7CFDACB6" w14:textId="77777777" w:rsidR="00D75E2D" w:rsidRPr="007F4607" w:rsidRDefault="00A314C7">
            <w:pPr>
              <w:pStyle w:val="TableParagraph"/>
              <w:ind w:left="7" w:right="2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Abril 2023</w:t>
            </w:r>
          </w:p>
        </w:tc>
        <w:tc>
          <w:tcPr>
            <w:tcW w:w="2271" w:type="dxa"/>
            <w:shd w:val="clear" w:color="auto" w:fill="F1F1F1"/>
          </w:tcPr>
          <w:p w14:paraId="2AD7C624" w14:textId="77777777" w:rsidR="00D75E2D" w:rsidRPr="007F4607" w:rsidRDefault="00A314C7">
            <w:pPr>
              <w:pStyle w:val="TableParagraph"/>
              <w:ind w:left="30" w:right="20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Jefe Oficina Asesora de Planeación</w:t>
            </w:r>
          </w:p>
          <w:p w14:paraId="32D92EDE" w14:textId="77777777" w:rsidR="00D75E2D" w:rsidRPr="007F4607" w:rsidRDefault="00A314C7">
            <w:pPr>
              <w:pStyle w:val="TableParagraph"/>
              <w:spacing w:before="199"/>
              <w:ind w:left="81" w:right="76" w:firstLine="5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DOCUMENTO APROBADO EN COMITÉ INSTITUCIONAL DEL 31 DE MARZO DE 2023</w:t>
            </w:r>
          </w:p>
        </w:tc>
      </w:tr>
      <w:tr w:rsidR="00D75E2D" w14:paraId="0C7D68B2" w14:textId="77777777">
        <w:trPr>
          <w:trHeight w:val="2070"/>
        </w:trPr>
        <w:tc>
          <w:tcPr>
            <w:tcW w:w="1171" w:type="dxa"/>
            <w:shd w:val="clear" w:color="auto" w:fill="F1F1F1"/>
          </w:tcPr>
          <w:p w14:paraId="65FE118A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5EF3D976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BEA6726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7A83EA21" w14:textId="77777777" w:rsidR="00D75E2D" w:rsidRPr="007F4607" w:rsidRDefault="00D75E2D">
            <w:pPr>
              <w:pStyle w:val="TableParagraph"/>
              <w:spacing w:before="1"/>
              <w:rPr>
                <w:rFonts w:ascii="Arial Narrow" w:hAnsi="Arial Narrow"/>
                <w:sz w:val="20"/>
              </w:rPr>
            </w:pPr>
          </w:p>
          <w:p w14:paraId="31B9DF36" w14:textId="77777777" w:rsidR="00D75E2D" w:rsidRPr="007F4607" w:rsidRDefault="00A314C7">
            <w:pPr>
              <w:pStyle w:val="TableParagraph"/>
              <w:ind w:left="4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004</w:t>
            </w:r>
          </w:p>
        </w:tc>
        <w:tc>
          <w:tcPr>
            <w:tcW w:w="4141" w:type="dxa"/>
            <w:shd w:val="clear" w:color="auto" w:fill="F1F1F1"/>
          </w:tcPr>
          <w:p w14:paraId="42B4F1C2" w14:textId="77777777" w:rsidR="00D75E2D" w:rsidRPr="007F4607" w:rsidRDefault="00A314C7" w:rsidP="00946349">
            <w:pPr>
              <w:pStyle w:val="TableParagraph"/>
              <w:ind w:left="62" w:right="59" w:firstLine="1"/>
              <w:jc w:val="both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Se actualizó Plan de Transferencias Documentales Primarias de conformidad con el capítulo 4 del acuerdo 001 de 2024, en el cual se ajustó el cronograma de transferencias documentales para la vigencia 2024, la metodología para la recepción, aprobación y legalización de las</w:t>
            </w:r>
          </w:p>
          <w:p w14:paraId="32AB82D5" w14:textId="77777777" w:rsidR="00D75E2D" w:rsidRPr="007F4607" w:rsidRDefault="00A314C7" w:rsidP="00946349">
            <w:pPr>
              <w:pStyle w:val="TableParagraph"/>
              <w:spacing w:line="230" w:lineRule="atLeast"/>
              <w:ind w:left="5"/>
              <w:jc w:val="both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transferencias documentales y el alcance y objetivos del plan.</w:t>
            </w:r>
          </w:p>
        </w:tc>
        <w:tc>
          <w:tcPr>
            <w:tcW w:w="1334" w:type="dxa"/>
            <w:shd w:val="clear" w:color="auto" w:fill="F1F1F1"/>
          </w:tcPr>
          <w:p w14:paraId="78C6F9AC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04652297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36ECABEF" w14:textId="77777777" w:rsidR="00D75E2D" w:rsidRPr="007F4607" w:rsidRDefault="00D75E2D">
            <w:pPr>
              <w:pStyle w:val="TableParagraph"/>
              <w:spacing w:before="115"/>
              <w:rPr>
                <w:rFonts w:ascii="Arial Narrow" w:hAnsi="Arial Narrow"/>
                <w:sz w:val="20"/>
              </w:rPr>
            </w:pPr>
          </w:p>
          <w:p w14:paraId="308CC8B1" w14:textId="77777777" w:rsidR="00D75E2D" w:rsidRPr="007F4607" w:rsidRDefault="00A314C7">
            <w:pPr>
              <w:pStyle w:val="TableParagraph"/>
              <w:spacing w:before="1"/>
              <w:ind w:left="443" w:hanging="288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Septiembre 2024</w:t>
            </w:r>
          </w:p>
        </w:tc>
        <w:tc>
          <w:tcPr>
            <w:tcW w:w="2271" w:type="dxa"/>
            <w:shd w:val="clear" w:color="auto" w:fill="F1F1F1"/>
          </w:tcPr>
          <w:p w14:paraId="23FBF21D" w14:textId="77777777" w:rsidR="00D75E2D" w:rsidRPr="007F4607" w:rsidRDefault="00D75E2D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138404C6" w14:textId="77777777" w:rsidR="00D75E2D" w:rsidRPr="007F4607" w:rsidRDefault="00D75E2D">
            <w:pPr>
              <w:pStyle w:val="TableParagraph"/>
              <w:spacing w:before="31"/>
              <w:rPr>
                <w:rFonts w:ascii="Arial Narrow" w:hAnsi="Arial Narrow"/>
                <w:sz w:val="20"/>
              </w:rPr>
            </w:pPr>
          </w:p>
          <w:p w14:paraId="4AB7E949" w14:textId="77777777" w:rsidR="00D75E2D" w:rsidRPr="007F4607" w:rsidRDefault="00A314C7">
            <w:pPr>
              <w:pStyle w:val="TableParagraph"/>
              <w:ind w:left="639" w:right="64" w:hanging="565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Jefe Oficina Asesora de Planeación</w:t>
            </w:r>
          </w:p>
        </w:tc>
      </w:tr>
      <w:tr w:rsidR="00D875F9" w14:paraId="4E905A06" w14:textId="77777777" w:rsidTr="007F4607">
        <w:trPr>
          <w:trHeight w:val="1442"/>
        </w:trPr>
        <w:tc>
          <w:tcPr>
            <w:tcW w:w="1171" w:type="dxa"/>
            <w:shd w:val="clear" w:color="auto" w:fill="F1F1F1"/>
          </w:tcPr>
          <w:p w14:paraId="4226199B" w14:textId="77777777" w:rsidR="00D875F9" w:rsidRPr="007F4607" w:rsidRDefault="00D875F9" w:rsidP="00CA1575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AB117D7" w14:textId="77777777" w:rsidR="00D875F9" w:rsidRPr="007F4607" w:rsidRDefault="00D875F9" w:rsidP="00CA1575">
            <w:pPr>
              <w:pStyle w:val="TableParagraph"/>
              <w:spacing w:before="1"/>
              <w:rPr>
                <w:rFonts w:ascii="Arial Narrow" w:hAnsi="Arial Narrow"/>
                <w:sz w:val="20"/>
              </w:rPr>
            </w:pPr>
          </w:p>
          <w:p w14:paraId="06EC665B" w14:textId="77777777" w:rsidR="00D875F9" w:rsidRPr="007F4607" w:rsidRDefault="00D875F9" w:rsidP="00CA1575">
            <w:pPr>
              <w:pStyle w:val="TableParagraph"/>
              <w:ind w:left="4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005</w:t>
            </w:r>
          </w:p>
        </w:tc>
        <w:tc>
          <w:tcPr>
            <w:tcW w:w="4141" w:type="dxa"/>
            <w:shd w:val="clear" w:color="auto" w:fill="F1F1F1"/>
          </w:tcPr>
          <w:p w14:paraId="361F5CF8" w14:textId="47008C72" w:rsidR="00D875F9" w:rsidRPr="007F4607" w:rsidRDefault="00D875F9" w:rsidP="00946349">
            <w:pPr>
              <w:pStyle w:val="TableParagraph"/>
              <w:spacing w:line="230" w:lineRule="atLeast"/>
              <w:ind w:left="5"/>
              <w:jc w:val="both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 xml:space="preserve">Se actualizó Plan de Transferencias Documentales Primarias </w:t>
            </w:r>
            <w:r w:rsidR="00DB63E6" w:rsidRPr="007F4607">
              <w:rPr>
                <w:rFonts w:ascii="Arial Narrow" w:hAnsi="Arial Narrow"/>
                <w:sz w:val="20"/>
              </w:rPr>
              <w:t>para la vigencia 2026</w:t>
            </w:r>
            <w:r w:rsidR="00CF1C32" w:rsidRPr="007F4607">
              <w:rPr>
                <w:rFonts w:ascii="Arial Narrow" w:hAnsi="Arial Narrow"/>
                <w:sz w:val="20"/>
              </w:rPr>
              <w:t xml:space="preserve"> de conformidad con el artículo </w:t>
            </w:r>
            <w:r w:rsidR="000643E3" w:rsidRPr="007F4607">
              <w:rPr>
                <w:rFonts w:ascii="Arial Narrow" w:hAnsi="Arial Narrow"/>
                <w:sz w:val="20"/>
              </w:rPr>
              <w:t>4.4.3</w:t>
            </w:r>
            <w:r w:rsidR="00CF1C32" w:rsidRPr="007F4607">
              <w:rPr>
                <w:rFonts w:ascii="Arial Narrow" w:hAnsi="Arial Narrow"/>
                <w:sz w:val="20"/>
              </w:rPr>
              <w:t xml:space="preserve"> del </w:t>
            </w:r>
            <w:r w:rsidR="000643E3" w:rsidRPr="007F4607">
              <w:rPr>
                <w:rFonts w:ascii="Arial Narrow" w:hAnsi="Arial Narrow"/>
                <w:sz w:val="20"/>
              </w:rPr>
              <w:t>Acuerdo 001</w:t>
            </w:r>
            <w:r w:rsidR="00CF1C32" w:rsidRPr="007F4607">
              <w:rPr>
                <w:rFonts w:ascii="Arial Narrow" w:hAnsi="Arial Narrow"/>
                <w:sz w:val="20"/>
              </w:rPr>
              <w:t xml:space="preserve"> de 20</w:t>
            </w:r>
            <w:r w:rsidR="000643E3" w:rsidRPr="007F4607">
              <w:rPr>
                <w:rFonts w:ascii="Arial Narrow" w:hAnsi="Arial Narrow"/>
                <w:sz w:val="20"/>
              </w:rPr>
              <w:t>24</w:t>
            </w:r>
            <w:r w:rsidR="00CF1C32" w:rsidRPr="007F4607">
              <w:rPr>
                <w:rFonts w:ascii="Arial Narrow" w:hAnsi="Arial Narrow"/>
                <w:sz w:val="20"/>
              </w:rPr>
              <w:t xml:space="preserve"> AGN, con la actualización del cronograma para la presente vigencia</w:t>
            </w:r>
            <w:r w:rsidR="007F460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334" w:type="dxa"/>
            <w:shd w:val="clear" w:color="auto" w:fill="F1F1F1"/>
          </w:tcPr>
          <w:p w14:paraId="6C3E5A80" w14:textId="77777777" w:rsidR="00D875F9" w:rsidRPr="007F4607" w:rsidRDefault="00D875F9" w:rsidP="00CA1575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F22DA7C" w14:textId="77777777" w:rsidR="00D875F9" w:rsidRPr="007F4607" w:rsidRDefault="00D875F9" w:rsidP="00CA1575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72495CB" w14:textId="5D965A21" w:rsidR="00D875F9" w:rsidRPr="007F4607" w:rsidRDefault="006F7EEC" w:rsidP="001C0E6F">
            <w:pPr>
              <w:pStyle w:val="TableParagraph"/>
              <w:spacing w:before="1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 xml:space="preserve">Mayo de </w:t>
            </w:r>
            <w:r w:rsidR="00424EE4" w:rsidRPr="007F4607">
              <w:rPr>
                <w:rFonts w:ascii="Arial Narrow" w:hAnsi="Arial Narrow"/>
                <w:sz w:val="20"/>
              </w:rPr>
              <w:t>2026</w:t>
            </w:r>
          </w:p>
        </w:tc>
        <w:tc>
          <w:tcPr>
            <w:tcW w:w="2271" w:type="dxa"/>
            <w:shd w:val="clear" w:color="auto" w:fill="F1F1F1"/>
          </w:tcPr>
          <w:p w14:paraId="01938948" w14:textId="77777777" w:rsidR="00D875F9" w:rsidRPr="007F4607" w:rsidRDefault="00D875F9" w:rsidP="00CA1575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1A20A5DB" w14:textId="77777777" w:rsidR="00D875F9" w:rsidRPr="007F4607" w:rsidRDefault="00D875F9" w:rsidP="000643E3">
            <w:pPr>
              <w:pStyle w:val="TableParagraph"/>
              <w:ind w:right="64"/>
              <w:jc w:val="center"/>
              <w:rPr>
                <w:rFonts w:ascii="Arial Narrow" w:hAnsi="Arial Narrow"/>
                <w:sz w:val="20"/>
              </w:rPr>
            </w:pPr>
            <w:r w:rsidRPr="007F4607">
              <w:rPr>
                <w:rFonts w:ascii="Arial Narrow" w:hAnsi="Arial Narrow"/>
                <w:sz w:val="20"/>
              </w:rPr>
              <w:t>Jefe Oficina Asesora de Planeación</w:t>
            </w:r>
          </w:p>
          <w:p w14:paraId="14063E4A" w14:textId="1A7962B1" w:rsidR="00EF06E8" w:rsidRPr="007F4607" w:rsidRDefault="00EF06E8" w:rsidP="000643E3">
            <w:pPr>
              <w:pStyle w:val="TableParagraph"/>
              <w:ind w:right="64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7F4607">
              <w:rPr>
                <w:rFonts w:ascii="Arial Narrow" w:hAnsi="Arial Narrow"/>
                <w:b/>
                <w:bCs/>
                <w:sz w:val="20"/>
              </w:rPr>
              <w:t xml:space="preserve">DOCUMENTO APROBADO EN COMITÉ INSTITUCIONAL </w:t>
            </w:r>
            <w:r w:rsidR="006F7EEC" w:rsidRPr="007F4607">
              <w:rPr>
                <w:rFonts w:ascii="Arial Narrow" w:hAnsi="Arial Narrow"/>
                <w:b/>
                <w:bCs/>
                <w:sz w:val="20"/>
              </w:rPr>
              <w:t>MAYO 4</w:t>
            </w:r>
            <w:r w:rsidRPr="007F4607">
              <w:rPr>
                <w:rFonts w:ascii="Arial Narrow" w:hAnsi="Arial Narrow"/>
                <w:b/>
                <w:bCs/>
                <w:sz w:val="20"/>
              </w:rPr>
              <w:t xml:space="preserve"> 2026</w:t>
            </w:r>
          </w:p>
        </w:tc>
      </w:tr>
    </w:tbl>
    <w:p w14:paraId="12DA85EA" w14:textId="77777777" w:rsidR="00A314C7" w:rsidRDefault="00A314C7"/>
    <w:sectPr w:rsidR="00A314C7">
      <w:pgSz w:w="12240" w:h="15840"/>
      <w:pgMar w:top="2220" w:right="720" w:bottom="1700" w:left="720" w:header="713" w:footer="1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A134" w14:textId="77777777" w:rsidR="00A74DAA" w:rsidRDefault="00A74DAA">
      <w:r>
        <w:separator/>
      </w:r>
    </w:p>
  </w:endnote>
  <w:endnote w:type="continuationSeparator" w:id="0">
    <w:p w14:paraId="7E877738" w14:textId="77777777" w:rsidR="00A74DAA" w:rsidRDefault="00A7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8D0F" w14:textId="77777777" w:rsidR="00B02DAD" w:rsidRDefault="00B02DA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02B5A8" wp14:editId="79FFDAAD">
              <wp:simplePos x="0" y="0"/>
              <wp:positionH relativeFrom="page">
                <wp:posOffset>1068120</wp:posOffset>
              </wp:positionH>
              <wp:positionV relativeFrom="page">
                <wp:posOffset>8956263</wp:posOffset>
              </wp:positionV>
              <wp:extent cx="3424554" cy="372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4554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B27BF" w14:textId="77777777" w:rsidR="00B02DAD" w:rsidRDefault="00B02DAD">
                          <w:pPr>
                            <w:spacing w:before="15"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Avenida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No.69-76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Edificio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Elemento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Piso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111071</w:t>
                          </w:r>
                        </w:p>
                        <w:p w14:paraId="3FF0C173" w14:textId="77777777" w:rsidR="00B02DAD" w:rsidRDefault="00B02DAD">
                          <w:pPr>
                            <w:spacing w:line="244" w:lineRule="auto"/>
                            <w:ind w:left="20" w:right="140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3779555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195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2B5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.1pt;margin-top:705.2pt;width:269.65pt;height:29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" filled="f" stroked="f">
              <v:textbox inset="0,0,0,0">
                <w:txbxContent>
                  <w:p w14:paraId="6DBB27BF" w14:textId="77777777" w:rsidR="00B02DAD" w:rsidRDefault="00B02DAD">
                    <w:pPr>
                      <w:spacing w:before="15"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Avenida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No.69-76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Edificio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Piso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111071</w:t>
                    </w:r>
                  </w:p>
                  <w:p w14:paraId="3FF0C173" w14:textId="77777777" w:rsidR="00B02DAD" w:rsidRDefault="00B02DAD">
                    <w:pPr>
                      <w:spacing w:line="244" w:lineRule="auto"/>
                      <w:ind w:left="20" w:right="14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3779555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195 </w:t>
                    </w:r>
                    <w:hyperlink r:id="rId2">
                      <w:r>
                        <w:rPr>
                          <w:spacing w:val="-2"/>
                          <w:sz w:val="16"/>
                          <w:u w:val="single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750738" wp14:editId="0FA2F099">
              <wp:simplePos x="0" y="0"/>
              <wp:positionH relativeFrom="page">
                <wp:posOffset>5939790</wp:posOffset>
              </wp:positionH>
              <wp:positionV relativeFrom="page">
                <wp:posOffset>9323547</wp:posOffset>
              </wp:positionV>
              <wp:extent cx="7664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281A4" w14:textId="4E0FB4F9" w:rsidR="00B02DAD" w:rsidRDefault="00B02DA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1C0E6F">
                            <w:rPr>
                              <w:noProof/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1C0E6F">
                            <w:rPr>
                              <w:noProof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50738" id="Textbox 5" o:spid="_x0000_s1028" type="#_x0000_t202" style="position:absolute;margin-left:467.7pt;margin-top:734.15pt;width:60.35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" filled="f" stroked="f">
              <v:textbox inset="0,0,0,0">
                <w:txbxContent>
                  <w:p w14:paraId="5B9281A4" w14:textId="4E0FB4F9" w:rsidR="00B02DAD" w:rsidRDefault="00B02DA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1C0E6F">
                      <w:rPr>
                        <w:noProof/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1C0E6F">
                      <w:rPr>
                        <w:noProof/>
                        <w:spacing w:val="-5"/>
                        <w:sz w:val="16"/>
                      </w:rPr>
                      <w:t>24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23B0" w14:textId="77777777" w:rsidR="00A74DAA" w:rsidRDefault="00A74DAA">
      <w:r>
        <w:separator/>
      </w:r>
    </w:p>
  </w:footnote>
  <w:footnote w:type="continuationSeparator" w:id="0">
    <w:p w14:paraId="79B71973" w14:textId="77777777" w:rsidR="00A74DAA" w:rsidRDefault="00A7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3D02" w14:textId="77777777" w:rsidR="00B02DAD" w:rsidRDefault="00B02DA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CFA6DF7" wp14:editId="1E59662A">
              <wp:simplePos x="0" y="0"/>
              <wp:positionH relativeFrom="page">
                <wp:posOffset>516636</wp:posOffset>
              </wp:positionH>
              <wp:positionV relativeFrom="page">
                <wp:posOffset>449580</wp:posOffset>
              </wp:positionV>
              <wp:extent cx="6740525" cy="964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0525" cy="964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47"/>
                            <w:gridCol w:w="3757"/>
                            <w:gridCol w:w="1129"/>
                            <w:gridCol w:w="1705"/>
                            <w:gridCol w:w="2550"/>
                          </w:tblGrid>
                          <w:tr w:rsidR="00B02DAD" w14:paraId="16C85F8D" w14:textId="77777777">
                            <w:trPr>
                              <w:trHeight w:val="453"/>
                            </w:trPr>
                            <w:tc>
                              <w:tcPr>
                                <w:tcW w:w="1347" w:type="dxa"/>
                                <w:vMerge w:val="restart"/>
                              </w:tcPr>
                              <w:p w14:paraId="78F4DDB8" w14:textId="77777777" w:rsidR="00B02DAD" w:rsidRDefault="00B02DA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57" w:type="dxa"/>
                              </w:tcPr>
                              <w:p w14:paraId="64EAC843" w14:textId="77777777" w:rsidR="00B02DAD" w:rsidRDefault="00B02DAD">
                                <w:pPr>
                                  <w:pStyle w:val="TableParagraph"/>
                                  <w:spacing w:before="112"/>
                                  <w:ind w:left="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Apoyo</w:t>
                                </w:r>
                              </w:p>
                            </w:tc>
                            <w:tc>
                              <w:tcPr>
                                <w:tcW w:w="1129" w:type="dxa"/>
                                <w:vMerge w:val="restart"/>
                              </w:tcPr>
                              <w:p w14:paraId="1E11AC40" w14:textId="77777777" w:rsidR="00B02DAD" w:rsidRDefault="00B02DAD">
                                <w:pPr>
                                  <w:pStyle w:val="TableParagraph"/>
                                  <w:spacing w:before="10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2709DB08" w14:textId="77777777" w:rsidR="00B02DAD" w:rsidRDefault="00B02DAD">
                                <w:pPr>
                                  <w:pStyle w:val="TableParagraph"/>
                                  <w:spacing w:before="1"/>
                                  <w:ind w:left="15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  <w:vMerge w:val="restart"/>
                              </w:tcPr>
                              <w:p w14:paraId="40249C32" w14:textId="77777777" w:rsidR="00B02DAD" w:rsidRDefault="00B02DAD">
                                <w:pPr>
                                  <w:pStyle w:val="TableParagraph"/>
                                  <w:spacing w:before="10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5788FF48" w14:textId="77777777" w:rsidR="00B02DAD" w:rsidRDefault="00B02DAD">
                                <w:pPr>
                                  <w:pStyle w:val="TableParagraph"/>
                                  <w:spacing w:before="1"/>
                                  <w:ind w:left="18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GDOC-PL-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003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vMerge w:val="restart"/>
                              </w:tcPr>
                              <w:p w14:paraId="3DB6542F" w14:textId="77777777" w:rsidR="00B02DAD" w:rsidRDefault="00B02DA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B02DAD" w14:paraId="1B1393CB" w14:textId="77777777">
                            <w:trPr>
                              <w:trHeight w:val="441"/>
                            </w:trPr>
                            <w:tc>
                              <w:tcPr>
                                <w:tcW w:w="13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065AD9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57" w:type="dxa"/>
                              </w:tcPr>
                              <w:p w14:paraId="2ED7FA45" w14:textId="77777777" w:rsidR="00B02DAD" w:rsidRDefault="00B02DAD">
                                <w:pPr>
                                  <w:pStyle w:val="TableParagraph"/>
                                  <w:spacing w:before="105"/>
                                  <w:ind w:lef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Proceso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  <w:tc>
                              <w:tcPr>
                                <w:tcW w:w="11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A8EED3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DEF29D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0E4256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B02DAD" w14:paraId="7753BBDC" w14:textId="77777777">
                            <w:trPr>
                              <w:trHeight w:val="585"/>
                            </w:trPr>
                            <w:tc>
                              <w:tcPr>
                                <w:tcW w:w="134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198F37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57" w:type="dxa"/>
                              </w:tcPr>
                              <w:p w14:paraId="4498065C" w14:textId="77777777" w:rsidR="00B02DAD" w:rsidRDefault="00B02DAD">
                                <w:pPr>
                                  <w:pStyle w:val="TableParagraph"/>
                                  <w:spacing w:before="62"/>
                                  <w:ind w:left="710" w:right="696" w:firstLine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Plan de Transferencias Documentales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Primarias</w:t>
                                </w:r>
                              </w:p>
                            </w:tc>
                            <w:tc>
                              <w:tcPr>
                                <w:tcW w:w="1129" w:type="dxa"/>
                              </w:tcPr>
                              <w:p w14:paraId="1738E3B2" w14:textId="77777777" w:rsidR="00B02DAD" w:rsidRDefault="00B02DAD">
                                <w:pPr>
                                  <w:pStyle w:val="TableParagraph"/>
                                  <w:spacing w:before="177"/>
                                  <w:ind w:left="11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7C83E932" w14:textId="3939B5EE" w:rsidR="00B02DAD" w:rsidRDefault="009311EE">
                                <w:pPr>
                                  <w:pStyle w:val="TableParagraph"/>
                                  <w:spacing w:before="177"/>
                                  <w:ind w:lef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961295" w14:textId="77777777" w:rsidR="00B02DAD" w:rsidRDefault="00B02DA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625AF01D" w14:textId="77777777" w:rsidR="00B02DAD" w:rsidRDefault="00B02DA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A6D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7pt;margin-top:35.4pt;width:530.75pt;height:75.9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47"/>
                      <w:gridCol w:w="3757"/>
                      <w:gridCol w:w="1129"/>
                      <w:gridCol w:w="1705"/>
                      <w:gridCol w:w="2550"/>
                    </w:tblGrid>
                    <w:tr w:rsidR="00B02DAD" w14:paraId="16C85F8D" w14:textId="77777777">
                      <w:trPr>
                        <w:trHeight w:val="453"/>
                      </w:trPr>
                      <w:tc>
                        <w:tcPr>
                          <w:tcW w:w="1347" w:type="dxa"/>
                          <w:vMerge w:val="restart"/>
                        </w:tcPr>
                        <w:p w14:paraId="78F4DDB8" w14:textId="77777777" w:rsidR="00B02DAD" w:rsidRDefault="00B02DA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757" w:type="dxa"/>
                        </w:tcPr>
                        <w:p w14:paraId="64EAC843" w14:textId="77777777" w:rsidR="00B02DAD" w:rsidRDefault="00B02DAD">
                          <w:pPr>
                            <w:pStyle w:val="TableParagraph"/>
                            <w:spacing w:before="112"/>
                            <w:ind w:left="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Apoyo</w:t>
                          </w:r>
                        </w:p>
                      </w:tc>
                      <w:tc>
                        <w:tcPr>
                          <w:tcW w:w="1129" w:type="dxa"/>
                          <w:vMerge w:val="restart"/>
                        </w:tcPr>
                        <w:p w14:paraId="1E11AC40" w14:textId="77777777" w:rsidR="00B02DAD" w:rsidRDefault="00B02DAD">
                          <w:pPr>
                            <w:pStyle w:val="TableParagraph"/>
                            <w:spacing w:before="10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2709DB08" w14:textId="77777777" w:rsidR="00B02DAD" w:rsidRDefault="00B02DAD">
                          <w:pPr>
                            <w:pStyle w:val="TableParagraph"/>
                            <w:spacing w:before="1"/>
                            <w:ind w:left="15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705" w:type="dxa"/>
                          <w:vMerge w:val="restart"/>
                        </w:tcPr>
                        <w:p w14:paraId="40249C32" w14:textId="77777777" w:rsidR="00B02DAD" w:rsidRDefault="00B02DAD">
                          <w:pPr>
                            <w:pStyle w:val="TableParagraph"/>
                            <w:spacing w:before="10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5788FF48" w14:textId="77777777" w:rsidR="00B02DAD" w:rsidRDefault="00B02DAD">
                          <w:pPr>
                            <w:pStyle w:val="TableParagraph"/>
                            <w:spacing w:before="1"/>
                            <w:ind w:left="18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GDOC-PL-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003</w:t>
                          </w:r>
                        </w:p>
                      </w:tc>
                      <w:tc>
                        <w:tcPr>
                          <w:tcW w:w="2550" w:type="dxa"/>
                          <w:vMerge w:val="restart"/>
                        </w:tcPr>
                        <w:p w14:paraId="3DB6542F" w14:textId="77777777" w:rsidR="00B02DAD" w:rsidRDefault="00B02DA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B02DAD" w14:paraId="1B1393CB" w14:textId="77777777">
                      <w:trPr>
                        <w:trHeight w:val="441"/>
                      </w:trPr>
                      <w:tc>
                        <w:tcPr>
                          <w:tcW w:w="1347" w:type="dxa"/>
                          <w:vMerge/>
                          <w:tcBorders>
                            <w:top w:val="nil"/>
                          </w:tcBorders>
                        </w:tcPr>
                        <w:p w14:paraId="20065AD9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57" w:type="dxa"/>
                        </w:tcPr>
                        <w:p w14:paraId="2ED7FA45" w14:textId="77777777" w:rsidR="00B02DAD" w:rsidRDefault="00B02DAD">
                          <w:pPr>
                            <w:pStyle w:val="TableParagraph"/>
                            <w:spacing w:before="105"/>
                            <w:ind w:lef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Proceso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Documental</w:t>
                          </w:r>
                        </w:p>
                      </w:tc>
                      <w:tc>
                        <w:tcPr>
                          <w:tcW w:w="1129" w:type="dxa"/>
                          <w:vMerge/>
                          <w:tcBorders>
                            <w:top w:val="nil"/>
                          </w:tcBorders>
                        </w:tcPr>
                        <w:p w14:paraId="2EA8EED3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  <w:vMerge/>
                          <w:tcBorders>
                            <w:top w:val="nil"/>
                          </w:tcBorders>
                        </w:tcPr>
                        <w:p w14:paraId="21DEF29D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0" w:type="dxa"/>
                          <w:vMerge/>
                          <w:tcBorders>
                            <w:top w:val="nil"/>
                          </w:tcBorders>
                        </w:tcPr>
                        <w:p w14:paraId="010E4256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B02DAD" w14:paraId="7753BBDC" w14:textId="77777777">
                      <w:trPr>
                        <w:trHeight w:val="585"/>
                      </w:trPr>
                      <w:tc>
                        <w:tcPr>
                          <w:tcW w:w="1347" w:type="dxa"/>
                          <w:vMerge/>
                          <w:tcBorders>
                            <w:top w:val="nil"/>
                          </w:tcBorders>
                        </w:tcPr>
                        <w:p w14:paraId="59198F37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57" w:type="dxa"/>
                        </w:tcPr>
                        <w:p w14:paraId="4498065C" w14:textId="77777777" w:rsidR="00B02DAD" w:rsidRDefault="00B02DAD">
                          <w:pPr>
                            <w:pStyle w:val="TableParagraph"/>
                            <w:spacing w:before="62"/>
                            <w:ind w:left="710" w:right="696" w:firstLine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 de Transferencias Documentales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Primarias</w:t>
                          </w:r>
                        </w:p>
                      </w:tc>
                      <w:tc>
                        <w:tcPr>
                          <w:tcW w:w="1129" w:type="dxa"/>
                        </w:tcPr>
                        <w:p w14:paraId="1738E3B2" w14:textId="77777777" w:rsidR="00B02DAD" w:rsidRDefault="00B02DAD">
                          <w:pPr>
                            <w:pStyle w:val="TableParagraph"/>
                            <w:spacing w:before="177"/>
                            <w:ind w:left="1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7C83E932" w14:textId="3939B5EE" w:rsidR="00B02DAD" w:rsidRDefault="009311EE">
                          <w:pPr>
                            <w:pStyle w:val="TableParagraph"/>
                            <w:spacing w:before="177"/>
                            <w:ind w:lef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2550" w:type="dxa"/>
                          <w:vMerge/>
                          <w:tcBorders>
                            <w:top w:val="nil"/>
                          </w:tcBorders>
                        </w:tcPr>
                        <w:p w14:paraId="6B961295" w14:textId="77777777" w:rsidR="00B02DAD" w:rsidRDefault="00B02DA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625AF01D" w14:textId="77777777" w:rsidR="00B02DAD" w:rsidRDefault="00B02DA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w:drawing>
        <wp:anchor distT="0" distB="0" distL="0" distR="0" simplePos="0" relativeHeight="251656192" behindDoc="1" locked="0" layoutInCell="1" allowOverlap="1" wp14:anchorId="66B10D08" wp14:editId="314DD974">
          <wp:simplePos x="0" y="0"/>
          <wp:positionH relativeFrom="page">
            <wp:posOffset>649999</wp:posOffset>
          </wp:positionH>
          <wp:positionV relativeFrom="page">
            <wp:posOffset>512698</wp:posOffset>
          </wp:positionV>
          <wp:extent cx="759700" cy="831850"/>
          <wp:effectExtent l="0" t="0" r="0" b="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70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251658240" behindDoc="1" locked="0" layoutInCell="1" allowOverlap="1" wp14:anchorId="129C000D" wp14:editId="05BA9C16">
          <wp:simplePos x="0" y="0"/>
          <wp:positionH relativeFrom="page">
            <wp:posOffset>6111666</wp:posOffset>
          </wp:positionH>
          <wp:positionV relativeFrom="page">
            <wp:posOffset>638347</wp:posOffset>
          </wp:positionV>
          <wp:extent cx="577982" cy="577982"/>
          <wp:effectExtent l="0" t="0" r="0" b="0"/>
          <wp:wrapNone/>
          <wp:docPr id="1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7982" cy="577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DE8"/>
    <w:multiLevelType w:val="hybridMultilevel"/>
    <w:tmpl w:val="2DC44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FDE"/>
    <w:multiLevelType w:val="hybridMultilevel"/>
    <w:tmpl w:val="C734A58A"/>
    <w:lvl w:ilvl="0" w:tplc="3B9EAEA8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B85D5C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0C86C23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554A5A1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0986D8CC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C03AF07E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BF2DDB8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7ECAA242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406271D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4067EE4"/>
    <w:multiLevelType w:val="hybridMultilevel"/>
    <w:tmpl w:val="81BC9874"/>
    <w:lvl w:ilvl="0" w:tplc="258A687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9" w:hanging="360"/>
      </w:pPr>
    </w:lvl>
    <w:lvl w:ilvl="2" w:tplc="0C0A001B" w:tentative="1">
      <w:start w:val="1"/>
      <w:numFmt w:val="lowerRoman"/>
      <w:lvlText w:val="%3."/>
      <w:lvlJc w:val="right"/>
      <w:pPr>
        <w:ind w:left="1869" w:hanging="180"/>
      </w:pPr>
    </w:lvl>
    <w:lvl w:ilvl="3" w:tplc="0C0A000F" w:tentative="1">
      <w:start w:val="1"/>
      <w:numFmt w:val="decimal"/>
      <w:lvlText w:val="%4."/>
      <w:lvlJc w:val="left"/>
      <w:pPr>
        <w:ind w:left="2589" w:hanging="360"/>
      </w:pPr>
    </w:lvl>
    <w:lvl w:ilvl="4" w:tplc="0C0A0019" w:tentative="1">
      <w:start w:val="1"/>
      <w:numFmt w:val="lowerLetter"/>
      <w:lvlText w:val="%5."/>
      <w:lvlJc w:val="left"/>
      <w:pPr>
        <w:ind w:left="3309" w:hanging="360"/>
      </w:pPr>
    </w:lvl>
    <w:lvl w:ilvl="5" w:tplc="0C0A001B" w:tentative="1">
      <w:start w:val="1"/>
      <w:numFmt w:val="lowerRoman"/>
      <w:lvlText w:val="%6."/>
      <w:lvlJc w:val="right"/>
      <w:pPr>
        <w:ind w:left="4029" w:hanging="180"/>
      </w:pPr>
    </w:lvl>
    <w:lvl w:ilvl="6" w:tplc="0C0A000F" w:tentative="1">
      <w:start w:val="1"/>
      <w:numFmt w:val="decimal"/>
      <w:lvlText w:val="%7."/>
      <w:lvlJc w:val="left"/>
      <w:pPr>
        <w:ind w:left="4749" w:hanging="360"/>
      </w:pPr>
    </w:lvl>
    <w:lvl w:ilvl="7" w:tplc="0C0A0019" w:tentative="1">
      <w:start w:val="1"/>
      <w:numFmt w:val="lowerLetter"/>
      <w:lvlText w:val="%8."/>
      <w:lvlJc w:val="left"/>
      <w:pPr>
        <w:ind w:left="5469" w:hanging="360"/>
      </w:pPr>
    </w:lvl>
    <w:lvl w:ilvl="8" w:tplc="0C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08474507"/>
    <w:multiLevelType w:val="hybridMultilevel"/>
    <w:tmpl w:val="A1DC0B14"/>
    <w:lvl w:ilvl="0" w:tplc="64685342">
      <w:start w:val="1"/>
      <w:numFmt w:val="decimal"/>
      <w:lvlText w:val="%1)"/>
      <w:lvlJc w:val="left"/>
      <w:pPr>
        <w:ind w:left="13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201A9E">
      <w:numFmt w:val="bullet"/>
      <w:lvlText w:val="•"/>
      <w:lvlJc w:val="left"/>
      <w:pPr>
        <w:ind w:left="2286" w:hanging="360"/>
      </w:pPr>
      <w:rPr>
        <w:rFonts w:hint="default"/>
        <w:lang w:val="es-ES" w:eastAsia="en-US" w:bidi="ar-SA"/>
      </w:rPr>
    </w:lvl>
    <w:lvl w:ilvl="2" w:tplc="A532D6EC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9DFA00A0">
      <w:numFmt w:val="bullet"/>
      <w:lvlText w:val="•"/>
      <w:lvlJc w:val="left"/>
      <w:pPr>
        <w:ind w:left="4178" w:hanging="360"/>
      </w:pPr>
      <w:rPr>
        <w:rFonts w:hint="default"/>
        <w:lang w:val="es-ES" w:eastAsia="en-US" w:bidi="ar-SA"/>
      </w:rPr>
    </w:lvl>
    <w:lvl w:ilvl="4" w:tplc="572A5768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90FCB4FE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 w:tplc="053AFCB4">
      <w:numFmt w:val="bullet"/>
      <w:lvlText w:val="•"/>
      <w:lvlJc w:val="left"/>
      <w:pPr>
        <w:ind w:left="7016" w:hanging="360"/>
      </w:pPr>
      <w:rPr>
        <w:rFonts w:hint="default"/>
        <w:lang w:val="es-ES" w:eastAsia="en-US" w:bidi="ar-SA"/>
      </w:rPr>
    </w:lvl>
    <w:lvl w:ilvl="7" w:tplc="35FA21D4">
      <w:numFmt w:val="bullet"/>
      <w:lvlText w:val="•"/>
      <w:lvlJc w:val="left"/>
      <w:pPr>
        <w:ind w:left="7962" w:hanging="360"/>
      </w:pPr>
      <w:rPr>
        <w:rFonts w:hint="default"/>
        <w:lang w:val="es-ES" w:eastAsia="en-US" w:bidi="ar-SA"/>
      </w:rPr>
    </w:lvl>
    <w:lvl w:ilvl="8" w:tplc="0BBEBA48">
      <w:numFmt w:val="bullet"/>
      <w:lvlText w:val="•"/>
      <w:lvlJc w:val="left"/>
      <w:pPr>
        <w:ind w:left="89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F514262"/>
    <w:multiLevelType w:val="hybridMultilevel"/>
    <w:tmpl w:val="C172C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558"/>
    <w:multiLevelType w:val="hybridMultilevel"/>
    <w:tmpl w:val="63902956"/>
    <w:lvl w:ilvl="0" w:tplc="AC1880C4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62" w:hanging="360"/>
      </w:pPr>
    </w:lvl>
    <w:lvl w:ilvl="2" w:tplc="0C0A001B" w:tentative="1">
      <w:start w:val="1"/>
      <w:numFmt w:val="lowerRoman"/>
      <w:lvlText w:val="%3."/>
      <w:lvlJc w:val="right"/>
      <w:pPr>
        <w:ind w:left="2782" w:hanging="180"/>
      </w:pPr>
    </w:lvl>
    <w:lvl w:ilvl="3" w:tplc="0C0A000F" w:tentative="1">
      <w:start w:val="1"/>
      <w:numFmt w:val="decimal"/>
      <w:lvlText w:val="%4."/>
      <w:lvlJc w:val="left"/>
      <w:pPr>
        <w:ind w:left="3502" w:hanging="360"/>
      </w:pPr>
    </w:lvl>
    <w:lvl w:ilvl="4" w:tplc="0C0A0019" w:tentative="1">
      <w:start w:val="1"/>
      <w:numFmt w:val="lowerLetter"/>
      <w:lvlText w:val="%5."/>
      <w:lvlJc w:val="left"/>
      <w:pPr>
        <w:ind w:left="4222" w:hanging="360"/>
      </w:pPr>
    </w:lvl>
    <w:lvl w:ilvl="5" w:tplc="0C0A001B" w:tentative="1">
      <w:start w:val="1"/>
      <w:numFmt w:val="lowerRoman"/>
      <w:lvlText w:val="%6."/>
      <w:lvlJc w:val="right"/>
      <w:pPr>
        <w:ind w:left="4942" w:hanging="180"/>
      </w:pPr>
    </w:lvl>
    <w:lvl w:ilvl="6" w:tplc="0C0A000F" w:tentative="1">
      <w:start w:val="1"/>
      <w:numFmt w:val="decimal"/>
      <w:lvlText w:val="%7."/>
      <w:lvlJc w:val="left"/>
      <w:pPr>
        <w:ind w:left="5662" w:hanging="360"/>
      </w:pPr>
    </w:lvl>
    <w:lvl w:ilvl="7" w:tplc="0C0A0019" w:tentative="1">
      <w:start w:val="1"/>
      <w:numFmt w:val="lowerLetter"/>
      <w:lvlText w:val="%8."/>
      <w:lvlJc w:val="left"/>
      <w:pPr>
        <w:ind w:left="6382" w:hanging="360"/>
      </w:pPr>
    </w:lvl>
    <w:lvl w:ilvl="8" w:tplc="0C0A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6" w15:restartNumberingAfterBreak="0">
    <w:nsid w:val="1A107B6B"/>
    <w:multiLevelType w:val="hybridMultilevel"/>
    <w:tmpl w:val="0D86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647D4"/>
    <w:multiLevelType w:val="hybridMultilevel"/>
    <w:tmpl w:val="9766AD62"/>
    <w:lvl w:ilvl="0" w:tplc="03CE417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7F0F93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023E48C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5BA8AC4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8AD8F12E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0B6CA406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E90E68EE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C94C4D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FFEEF88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1A0AF9"/>
    <w:multiLevelType w:val="hybridMultilevel"/>
    <w:tmpl w:val="E5E2C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5239"/>
    <w:multiLevelType w:val="hybridMultilevel"/>
    <w:tmpl w:val="56F21D2A"/>
    <w:lvl w:ilvl="0" w:tplc="435ED1A8">
      <w:numFmt w:val="bullet"/>
      <w:lvlText w:val=""/>
      <w:lvlJc w:val="left"/>
      <w:pPr>
        <w:ind w:left="29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12F5A"/>
    <w:multiLevelType w:val="hybridMultilevel"/>
    <w:tmpl w:val="B2CCE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029E3"/>
    <w:multiLevelType w:val="hybridMultilevel"/>
    <w:tmpl w:val="FC9695F8"/>
    <w:lvl w:ilvl="0" w:tplc="B1048ABE">
      <w:numFmt w:val="bullet"/>
      <w:lvlText w:val=""/>
      <w:lvlJc w:val="left"/>
      <w:pPr>
        <w:ind w:left="14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5ED1A8">
      <w:numFmt w:val="bullet"/>
      <w:lvlText w:val=""/>
      <w:lvlJc w:val="left"/>
      <w:pPr>
        <w:ind w:left="22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A1CBCF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3" w:tplc="C4963652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4" w:tplc="38208A7C">
      <w:numFmt w:val="bullet"/>
      <w:lvlText w:val="•"/>
      <w:lvlJc w:val="left"/>
      <w:pPr>
        <w:ind w:left="5066" w:hanging="360"/>
      </w:pPr>
      <w:rPr>
        <w:rFonts w:hint="default"/>
        <w:lang w:val="es-ES" w:eastAsia="en-US" w:bidi="ar-SA"/>
      </w:rPr>
    </w:lvl>
    <w:lvl w:ilvl="5" w:tplc="601EE898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C0D8C298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7" w:tplc="B4C0D5E6">
      <w:numFmt w:val="bullet"/>
      <w:lvlText w:val="•"/>
      <w:lvlJc w:val="left"/>
      <w:pPr>
        <w:ind w:left="7933" w:hanging="360"/>
      </w:pPr>
      <w:rPr>
        <w:rFonts w:hint="default"/>
        <w:lang w:val="es-ES" w:eastAsia="en-US" w:bidi="ar-SA"/>
      </w:rPr>
    </w:lvl>
    <w:lvl w:ilvl="8" w:tplc="87F2EC34">
      <w:numFmt w:val="bullet"/>
      <w:lvlText w:val="•"/>
      <w:lvlJc w:val="left"/>
      <w:pPr>
        <w:ind w:left="888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A31554F"/>
    <w:multiLevelType w:val="hybridMultilevel"/>
    <w:tmpl w:val="E56E65B0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3" w15:restartNumberingAfterBreak="0">
    <w:nsid w:val="5E9F51B2"/>
    <w:multiLevelType w:val="hybridMultilevel"/>
    <w:tmpl w:val="3E84D0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D5A61"/>
    <w:multiLevelType w:val="hybridMultilevel"/>
    <w:tmpl w:val="B7E45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01416"/>
    <w:multiLevelType w:val="multilevel"/>
    <w:tmpl w:val="033EAC06"/>
    <w:lvl w:ilvl="0">
      <w:start w:val="1"/>
      <w:numFmt w:val="decimal"/>
      <w:lvlText w:val="%1."/>
      <w:lvlJc w:val="left"/>
      <w:pPr>
        <w:ind w:left="134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74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90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0A42475"/>
    <w:multiLevelType w:val="hybridMultilevel"/>
    <w:tmpl w:val="C2EEADD0"/>
    <w:lvl w:ilvl="0" w:tplc="2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5ED1A8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40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7" w15:restartNumberingAfterBreak="0">
    <w:nsid w:val="71761971"/>
    <w:multiLevelType w:val="hybridMultilevel"/>
    <w:tmpl w:val="932098D8"/>
    <w:lvl w:ilvl="0" w:tplc="435ED1A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5ED1A8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40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8" w15:restartNumberingAfterBreak="0">
    <w:nsid w:val="7E1B2B33"/>
    <w:multiLevelType w:val="multilevel"/>
    <w:tmpl w:val="E126FD1C"/>
    <w:lvl w:ilvl="0">
      <w:start w:val="1"/>
      <w:numFmt w:val="decimal"/>
      <w:lvlText w:val="%1."/>
      <w:lvlJc w:val="left"/>
      <w:pPr>
        <w:ind w:left="1582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82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0" w:hanging="6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40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20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0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60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0" w:hanging="600"/>
      </w:pPr>
      <w:rPr>
        <w:rFonts w:hint="default"/>
        <w:lang w:val="es-ES" w:eastAsia="en-US" w:bidi="ar-SA"/>
      </w:rPr>
    </w:lvl>
  </w:abstractNum>
  <w:num w:numId="1" w16cid:durableId="930310874">
    <w:abstractNumId w:val="1"/>
  </w:num>
  <w:num w:numId="2" w16cid:durableId="1466586212">
    <w:abstractNumId w:val="7"/>
  </w:num>
  <w:num w:numId="3" w16cid:durableId="522744912">
    <w:abstractNumId w:val="11"/>
  </w:num>
  <w:num w:numId="4" w16cid:durableId="1243293608">
    <w:abstractNumId w:val="3"/>
  </w:num>
  <w:num w:numId="5" w16cid:durableId="1790273264">
    <w:abstractNumId w:val="15"/>
  </w:num>
  <w:num w:numId="6" w16cid:durableId="592980355">
    <w:abstractNumId w:val="18"/>
  </w:num>
  <w:num w:numId="7" w16cid:durableId="197285191">
    <w:abstractNumId w:val="9"/>
  </w:num>
  <w:num w:numId="8" w16cid:durableId="1806971117">
    <w:abstractNumId w:val="17"/>
  </w:num>
  <w:num w:numId="9" w16cid:durableId="1047416480">
    <w:abstractNumId w:val="16"/>
  </w:num>
  <w:num w:numId="10" w16cid:durableId="1974017433">
    <w:abstractNumId w:val="2"/>
  </w:num>
  <w:num w:numId="11" w16cid:durableId="913854252">
    <w:abstractNumId w:val="13"/>
  </w:num>
  <w:num w:numId="12" w16cid:durableId="1928346583">
    <w:abstractNumId w:val="14"/>
  </w:num>
  <w:num w:numId="13" w16cid:durableId="917321334">
    <w:abstractNumId w:val="0"/>
  </w:num>
  <w:num w:numId="14" w16cid:durableId="1791970309">
    <w:abstractNumId w:val="10"/>
  </w:num>
  <w:num w:numId="15" w16cid:durableId="997073433">
    <w:abstractNumId w:val="8"/>
  </w:num>
  <w:num w:numId="16" w16cid:durableId="354962618">
    <w:abstractNumId w:val="12"/>
  </w:num>
  <w:num w:numId="17" w16cid:durableId="862204018">
    <w:abstractNumId w:val="6"/>
  </w:num>
  <w:num w:numId="18" w16cid:durableId="839471829">
    <w:abstractNumId w:val="4"/>
  </w:num>
  <w:num w:numId="19" w16cid:durableId="12517392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Gabriel Ulchur Casso">
    <w15:presenceInfo w15:providerId="None" w15:userId="Juan Gabriel Ulchur Ca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2D"/>
    <w:rsid w:val="000023B3"/>
    <w:rsid w:val="0000791D"/>
    <w:rsid w:val="00014307"/>
    <w:rsid w:val="000157B6"/>
    <w:rsid w:val="0003312C"/>
    <w:rsid w:val="000334BE"/>
    <w:rsid w:val="00036A8F"/>
    <w:rsid w:val="00037F86"/>
    <w:rsid w:val="00053A26"/>
    <w:rsid w:val="000540DC"/>
    <w:rsid w:val="00056463"/>
    <w:rsid w:val="00061580"/>
    <w:rsid w:val="000643E3"/>
    <w:rsid w:val="000649D6"/>
    <w:rsid w:val="00064AC6"/>
    <w:rsid w:val="00065B7A"/>
    <w:rsid w:val="00066F79"/>
    <w:rsid w:val="00072869"/>
    <w:rsid w:val="0007690C"/>
    <w:rsid w:val="0008369E"/>
    <w:rsid w:val="000A6DEC"/>
    <w:rsid w:val="000B5250"/>
    <w:rsid w:val="000C3A2E"/>
    <w:rsid w:val="000D62D6"/>
    <w:rsid w:val="000E2497"/>
    <w:rsid w:val="000E3DC4"/>
    <w:rsid w:val="001020B5"/>
    <w:rsid w:val="001141DD"/>
    <w:rsid w:val="00123FFE"/>
    <w:rsid w:val="00124093"/>
    <w:rsid w:val="00126DB6"/>
    <w:rsid w:val="00144B6C"/>
    <w:rsid w:val="001525CD"/>
    <w:rsid w:val="001539C3"/>
    <w:rsid w:val="00161F84"/>
    <w:rsid w:val="001779ED"/>
    <w:rsid w:val="00185D19"/>
    <w:rsid w:val="00192085"/>
    <w:rsid w:val="00194005"/>
    <w:rsid w:val="001B64C2"/>
    <w:rsid w:val="001C0E6F"/>
    <w:rsid w:val="001C25D6"/>
    <w:rsid w:val="001D118B"/>
    <w:rsid w:val="001D51E0"/>
    <w:rsid w:val="001D625C"/>
    <w:rsid w:val="001E3AA5"/>
    <w:rsid w:val="001F33DA"/>
    <w:rsid w:val="001F64BA"/>
    <w:rsid w:val="00201AAB"/>
    <w:rsid w:val="00212709"/>
    <w:rsid w:val="00221BDE"/>
    <w:rsid w:val="00222F78"/>
    <w:rsid w:val="00223EE7"/>
    <w:rsid w:val="002266E2"/>
    <w:rsid w:val="00230E25"/>
    <w:rsid w:val="00234F59"/>
    <w:rsid w:val="00235697"/>
    <w:rsid w:val="002412D6"/>
    <w:rsid w:val="0024282C"/>
    <w:rsid w:val="002630FE"/>
    <w:rsid w:val="00271A5D"/>
    <w:rsid w:val="00274575"/>
    <w:rsid w:val="00275A0C"/>
    <w:rsid w:val="00275D7F"/>
    <w:rsid w:val="00281529"/>
    <w:rsid w:val="00286369"/>
    <w:rsid w:val="00286457"/>
    <w:rsid w:val="0029437F"/>
    <w:rsid w:val="002A14B4"/>
    <w:rsid w:val="002A2288"/>
    <w:rsid w:val="002B5507"/>
    <w:rsid w:val="002B7BD6"/>
    <w:rsid w:val="002F687A"/>
    <w:rsid w:val="002F74B9"/>
    <w:rsid w:val="002F7AAE"/>
    <w:rsid w:val="00321483"/>
    <w:rsid w:val="00331731"/>
    <w:rsid w:val="003321B7"/>
    <w:rsid w:val="00333C5E"/>
    <w:rsid w:val="003349D3"/>
    <w:rsid w:val="00345029"/>
    <w:rsid w:val="003526D3"/>
    <w:rsid w:val="0035302B"/>
    <w:rsid w:val="003641A5"/>
    <w:rsid w:val="00380487"/>
    <w:rsid w:val="00391959"/>
    <w:rsid w:val="00394429"/>
    <w:rsid w:val="0039766B"/>
    <w:rsid w:val="003B183F"/>
    <w:rsid w:val="003B3303"/>
    <w:rsid w:val="003C4B6E"/>
    <w:rsid w:val="003C77DB"/>
    <w:rsid w:val="003D20B0"/>
    <w:rsid w:val="003D30F4"/>
    <w:rsid w:val="003E64D0"/>
    <w:rsid w:val="0040275B"/>
    <w:rsid w:val="004107ED"/>
    <w:rsid w:val="004151CA"/>
    <w:rsid w:val="00417103"/>
    <w:rsid w:val="004221EC"/>
    <w:rsid w:val="00423FE5"/>
    <w:rsid w:val="00424EE4"/>
    <w:rsid w:val="004334D8"/>
    <w:rsid w:val="00446522"/>
    <w:rsid w:val="00451A15"/>
    <w:rsid w:val="00455881"/>
    <w:rsid w:val="0045746B"/>
    <w:rsid w:val="00461E44"/>
    <w:rsid w:val="0046442F"/>
    <w:rsid w:val="00472EA1"/>
    <w:rsid w:val="00490F39"/>
    <w:rsid w:val="00492ADC"/>
    <w:rsid w:val="00497ECC"/>
    <w:rsid w:val="004A7380"/>
    <w:rsid w:val="004B1F18"/>
    <w:rsid w:val="004B3F12"/>
    <w:rsid w:val="004C199E"/>
    <w:rsid w:val="004E01C7"/>
    <w:rsid w:val="004E2183"/>
    <w:rsid w:val="004F7CCA"/>
    <w:rsid w:val="005170C9"/>
    <w:rsid w:val="005206CA"/>
    <w:rsid w:val="00526FF3"/>
    <w:rsid w:val="00556491"/>
    <w:rsid w:val="00566B71"/>
    <w:rsid w:val="00575753"/>
    <w:rsid w:val="00581C8E"/>
    <w:rsid w:val="00593E8E"/>
    <w:rsid w:val="005973E8"/>
    <w:rsid w:val="005A2A93"/>
    <w:rsid w:val="005B229A"/>
    <w:rsid w:val="005C4B7D"/>
    <w:rsid w:val="005C4E24"/>
    <w:rsid w:val="005D42C8"/>
    <w:rsid w:val="005E02E4"/>
    <w:rsid w:val="005E73E1"/>
    <w:rsid w:val="00610CA2"/>
    <w:rsid w:val="00624FAD"/>
    <w:rsid w:val="00636F57"/>
    <w:rsid w:val="00643EF5"/>
    <w:rsid w:val="00646E53"/>
    <w:rsid w:val="00647080"/>
    <w:rsid w:val="00672C2A"/>
    <w:rsid w:val="006849CB"/>
    <w:rsid w:val="00692723"/>
    <w:rsid w:val="006937CF"/>
    <w:rsid w:val="006A6BC8"/>
    <w:rsid w:val="006B4579"/>
    <w:rsid w:val="006E5301"/>
    <w:rsid w:val="006E7836"/>
    <w:rsid w:val="006F2237"/>
    <w:rsid w:val="006F49FE"/>
    <w:rsid w:val="006F7EEC"/>
    <w:rsid w:val="00703F63"/>
    <w:rsid w:val="007041AF"/>
    <w:rsid w:val="0071563C"/>
    <w:rsid w:val="00746342"/>
    <w:rsid w:val="00753986"/>
    <w:rsid w:val="00762BAF"/>
    <w:rsid w:val="00763A43"/>
    <w:rsid w:val="0077462F"/>
    <w:rsid w:val="00776DCF"/>
    <w:rsid w:val="00783DE5"/>
    <w:rsid w:val="007B3885"/>
    <w:rsid w:val="007D31FF"/>
    <w:rsid w:val="007E2EFD"/>
    <w:rsid w:val="007F1FB0"/>
    <w:rsid w:val="007F2048"/>
    <w:rsid w:val="007F4607"/>
    <w:rsid w:val="00833DBA"/>
    <w:rsid w:val="00842DCB"/>
    <w:rsid w:val="00843505"/>
    <w:rsid w:val="008528DA"/>
    <w:rsid w:val="00854C67"/>
    <w:rsid w:val="0085547A"/>
    <w:rsid w:val="008605AE"/>
    <w:rsid w:val="0086717B"/>
    <w:rsid w:val="008702C8"/>
    <w:rsid w:val="00874C97"/>
    <w:rsid w:val="0087563F"/>
    <w:rsid w:val="0088145A"/>
    <w:rsid w:val="00883A50"/>
    <w:rsid w:val="00893C10"/>
    <w:rsid w:val="00896672"/>
    <w:rsid w:val="008B195C"/>
    <w:rsid w:val="008D1D6F"/>
    <w:rsid w:val="008E40B0"/>
    <w:rsid w:val="008E49C6"/>
    <w:rsid w:val="008E55D3"/>
    <w:rsid w:val="00904C4A"/>
    <w:rsid w:val="009106EC"/>
    <w:rsid w:val="00912743"/>
    <w:rsid w:val="00917895"/>
    <w:rsid w:val="00920E5F"/>
    <w:rsid w:val="009263B4"/>
    <w:rsid w:val="00926A21"/>
    <w:rsid w:val="009311EE"/>
    <w:rsid w:val="00935F49"/>
    <w:rsid w:val="0094050F"/>
    <w:rsid w:val="00945BC7"/>
    <w:rsid w:val="00946349"/>
    <w:rsid w:val="00966139"/>
    <w:rsid w:val="00971915"/>
    <w:rsid w:val="009733BA"/>
    <w:rsid w:val="0097729D"/>
    <w:rsid w:val="009A3735"/>
    <w:rsid w:val="009A75B4"/>
    <w:rsid w:val="009D1E33"/>
    <w:rsid w:val="009D4281"/>
    <w:rsid w:val="009D6F7C"/>
    <w:rsid w:val="009D79F6"/>
    <w:rsid w:val="009E7118"/>
    <w:rsid w:val="009F40A0"/>
    <w:rsid w:val="00A00312"/>
    <w:rsid w:val="00A036A6"/>
    <w:rsid w:val="00A10786"/>
    <w:rsid w:val="00A12255"/>
    <w:rsid w:val="00A125EE"/>
    <w:rsid w:val="00A156F1"/>
    <w:rsid w:val="00A2509A"/>
    <w:rsid w:val="00A314C7"/>
    <w:rsid w:val="00A4255E"/>
    <w:rsid w:val="00A50E14"/>
    <w:rsid w:val="00A65B40"/>
    <w:rsid w:val="00A66963"/>
    <w:rsid w:val="00A734BC"/>
    <w:rsid w:val="00A73A1F"/>
    <w:rsid w:val="00A74DAA"/>
    <w:rsid w:val="00A81744"/>
    <w:rsid w:val="00A84F10"/>
    <w:rsid w:val="00A87728"/>
    <w:rsid w:val="00AA65EB"/>
    <w:rsid w:val="00AB0D53"/>
    <w:rsid w:val="00AB13F9"/>
    <w:rsid w:val="00AE1864"/>
    <w:rsid w:val="00B02DAD"/>
    <w:rsid w:val="00B04E50"/>
    <w:rsid w:val="00B239CE"/>
    <w:rsid w:val="00B400AB"/>
    <w:rsid w:val="00B41310"/>
    <w:rsid w:val="00B47B9D"/>
    <w:rsid w:val="00B56429"/>
    <w:rsid w:val="00B67452"/>
    <w:rsid w:val="00B836A4"/>
    <w:rsid w:val="00B97446"/>
    <w:rsid w:val="00BC4AFB"/>
    <w:rsid w:val="00BC6BA1"/>
    <w:rsid w:val="00BD2635"/>
    <w:rsid w:val="00BD4276"/>
    <w:rsid w:val="00BE02E8"/>
    <w:rsid w:val="00BE42DC"/>
    <w:rsid w:val="00BE747D"/>
    <w:rsid w:val="00BF6D66"/>
    <w:rsid w:val="00C0711F"/>
    <w:rsid w:val="00C2360F"/>
    <w:rsid w:val="00C2786D"/>
    <w:rsid w:val="00C308EE"/>
    <w:rsid w:val="00C50BF7"/>
    <w:rsid w:val="00C530F6"/>
    <w:rsid w:val="00C55F9A"/>
    <w:rsid w:val="00C60118"/>
    <w:rsid w:val="00C743E9"/>
    <w:rsid w:val="00C7478A"/>
    <w:rsid w:val="00C77659"/>
    <w:rsid w:val="00C83D62"/>
    <w:rsid w:val="00C91E72"/>
    <w:rsid w:val="00CA1575"/>
    <w:rsid w:val="00CA534D"/>
    <w:rsid w:val="00CA6ED6"/>
    <w:rsid w:val="00CB0472"/>
    <w:rsid w:val="00CC15CD"/>
    <w:rsid w:val="00CC3B21"/>
    <w:rsid w:val="00CC5108"/>
    <w:rsid w:val="00CD1491"/>
    <w:rsid w:val="00CD456B"/>
    <w:rsid w:val="00CD5A8D"/>
    <w:rsid w:val="00CF1C32"/>
    <w:rsid w:val="00CF771F"/>
    <w:rsid w:val="00D06A1A"/>
    <w:rsid w:val="00D21A80"/>
    <w:rsid w:val="00D361F5"/>
    <w:rsid w:val="00D448DB"/>
    <w:rsid w:val="00D57EFE"/>
    <w:rsid w:val="00D7565D"/>
    <w:rsid w:val="00D75E2D"/>
    <w:rsid w:val="00D77522"/>
    <w:rsid w:val="00D83867"/>
    <w:rsid w:val="00D86BAC"/>
    <w:rsid w:val="00D875F9"/>
    <w:rsid w:val="00DA1F6A"/>
    <w:rsid w:val="00DB4793"/>
    <w:rsid w:val="00DB63E6"/>
    <w:rsid w:val="00DC7570"/>
    <w:rsid w:val="00DD522A"/>
    <w:rsid w:val="00DF003E"/>
    <w:rsid w:val="00DF2D69"/>
    <w:rsid w:val="00E06484"/>
    <w:rsid w:val="00E143D6"/>
    <w:rsid w:val="00E17D91"/>
    <w:rsid w:val="00E3160E"/>
    <w:rsid w:val="00E354E0"/>
    <w:rsid w:val="00E43FFB"/>
    <w:rsid w:val="00E5371B"/>
    <w:rsid w:val="00E54C76"/>
    <w:rsid w:val="00E555CF"/>
    <w:rsid w:val="00E74174"/>
    <w:rsid w:val="00E76EE1"/>
    <w:rsid w:val="00E826B2"/>
    <w:rsid w:val="00E94E18"/>
    <w:rsid w:val="00E975A3"/>
    <w:rsid w:val="00EA3A23"/>
    <w:rsid w:val="00EA44C3"/>
    <w:rsid w:val="00EA48AB"/>
    <w:rsid w:val="00EB539E"/>
    <w:rsid w:val="00EB7A0A"/>
    <w:rsid w:val="00EC1455"/>
    <w:rsid w:val="00EE4D5C"/>
    <w:rsid w:val="00EE532D"/>
    <w:rsid w:val="00EF06E8"/>
    <w:rsid w:val="00F10D82"/>
    <w:rsid w:val="00F17E69"/>
    <w:rsid w:val="00F232E5"/>
    <w:rsid w:val="00F374FD"/>
    <w:rsid w:val="00F405EF"/>
    <w:rsid w:val="00F4746A"/>
    <w:rsid w:val="00F60B6B"/>
    <w:rsid w:val="00F64A99"/>
    <w:rsid w:val="00F65001"/>
    <w:rsid w:val="00F7559F"/>
    <w:rsid w:val="00FB0F11"/>
    <w:rsid w:val="00FC200E"/>
    <w:rsid w:val="00FC3DD9"/>
    <w:rsid w:val="00FC4561"/>
    <w:rsid w:val="00FD5D9B"/>
    <w:rsid w:val="00FF5A68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310E"/>
  <w15:docId w15:val="{D4F4EC16-DDE6-426B-ACB0-C3C05E9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98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40" w:hanging="35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1"/>
    <w:qFormat/>
    <w:pPr>
      <w:ind w:left="982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uiPriority w:val="1"/>
    <w:qFormat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uiPriority w:val="1"/>
    <w:qFormat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ind w:left="2933" w:right="986" w:hanging="152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70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2B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BAF"/>
    <w:rPr>
      <w:rFonts w:ascii="Tahoma" w:eastAsia="Arial MT" w:hAnsi="Tahoma" w:cs="Tahoma"/>
      <w:sz w:val="16"/>
      <w:szCs w:val="1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91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97191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63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3B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63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3B4"/>
    <w:rPr>
      <w:rFonts w:ascii="Arial MT" w:eastAsia="Arial MT" w:hAnsi="Arial MT" w:cs="Arial MT"/>
      <w:lang w:val="es-ES"/>
    </w:rPr>
  </w:style>
  <w:style w:type="character" w:customStyle="1" w:styleId="ninguno">
    <w:name w:val="ninguno"/>
    <w:basedOn w:val="Fuentedeprrafopredeter"/>
    <w:rsid w:val="00222F78"/>
  </w:style>
  <w:style w:type="paragraph" w:styleId="Revisin">
    <w:name w:val="Revision"/>
    <w:hidden/>
    <w:uiPriority w:val="99"/>
    <w:semiHidden/>
    <w:rsid w:val="00497ECC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7E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7E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7ECC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7E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7ECC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255E"/>
    <w:rPr>
      <w:rFonts w:ascii="Arial MT" w:eastAsia="Arial MT" w:hAnsi="Arial MT" w:cs="Arial MT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230E2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230E2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230E2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230E2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1"/>
    <w:rsid w:val="00DF003E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alcaldiabogota.gov.co/sisjur/normas/Norma1.jsp?i=65635" TargetMode="External"/><Relationship Id="rId26" Type="http://schemas.openxmlformats.org/officeDocument/2006/relationships/hyperlink" Target="https://www.umv.gov.co/portal/sisgestion/" TargetMode="External"/><Relationship Id="rId21" Type="http://schemas.openxmlformats.org/officeDocument/2006/relationships/diagramQuickStyle" Target="diagrams/quickStyle1.xml"/><Relationship Id="rId34" Type="http://schemas.openxmlformats.org/officeDocument/2006/relationships/hyperlink" Target="http://www.alcaldiabogota.gov.co/sisjur/normas/Norma1.jsp?i=154286&amp;dt=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alcaldiabogota.gov.co/sisjur/normas/Norma1.jsp?i=22307" TargetMode="External"/><Relationship Id="rId25" Type="http://schemas.openxmlformats.org/officeDocument/2006/relationships/image" Target="media/image7.emf"/><Relationship Id="rId33" Type="http://schemas.openxmlformats.org/officeDocument/2006/relationships/hyperlink" Target="http://www.funcionpublica.gov.co/eva/gestornormativo/norma.php?i=4275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mv.gov.co/portal/estructura-organizacional/" TargetMode="External"/><Relationship Id="rId20" Type="http://schemas.openxmlformats.org/officeDocument/2006/relationships/diagramLayout" Target="diagrams/layout1.xml"/><Relationship Id="rId29" Type="http://schemas.openxmlformats.org/officeDocument/2006/relationships/hyperlink" Target="https://www.umv.gov.co/sisgestion2023/Documentos/APOYO/GDOC/GDOC-FM-010_V2_Formato_Hoja_de_Control_Gestion_Documental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emf"/><Relationship Id="rId32" Type="http://schemas.openxmlformats.org/officeDocument/2006/relationships/hyperlink" Target="https://www.umv.gov.co/sisgestion2023/Documentos/APOYO/GDOC/GDOC_FM_026_V4_Formato_acta_transferencia.docx" TargetMode="Externa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07/relationships/diagramDrawing" Target="diagrams/drawing1.xml"/><Relationship Id="rId28" Type="http://schemas.openxmlformats.org/officeDocument/2006/relationships/hyperlink" Target="https://www.umv.gov.co/sisgestion2023/Documentos/APOYO/GDOC/GDOC_FM-017_V6_Formato_Unico_de_Inventario_Documental.xlsx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31" Type="http://schemas.openxmlformats.org/officeDocument/2006/relationships/hyperlink" Target="https://www.umv.gov.co/sisgestion2023/Documentos/APOYO/GDOC/GDOC-FM-025_V5_Formato_Rotulo_Caja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diagramColors" Target="diagrams/colors1.xml"/><Relationship Id="rId27" Type="http://schemas.openxmlformats.org/officeDocument/2006/relationships/hyperlink" Target="https://www.umv.gov.co/sisgestion2023/Documentos/APOYO/GDOC/gdoc_pr_002_V3_Procedimiento_AdministracionArchivos_TransferenciasPrimarias.xlsx" TargetMode="External"/><Relationship Id="rId30" Type="http://schemas.openxmlformats.org/officeDocument/2006/relationships/hyperlink" Target="https://www.umv.gov.co/sisgestion2023/Documentos/APOYO/GDOC/GDOC-FM-024_V3_Formato_Rotulo_de_Carpeta.docx" TargetMode="External"/><Relationship Id="rId35" Type="http://schemas.openxmlformats.org/officeDocument/2006/relationships/hyperlink" Target="http://www.archivogeneral.gov.co/caja_de_herramientas/docs/5.%20organizacion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AA43A-FD62-4B45-8120-8998DC3BD231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2F35E50-8C6B-4AF0-A276-340279AF7EE3}">
      <dgm:prSet phldrT="[Texto]" custT="1"/>
      <dgm:spPr/>
      <dgm:t>
        <a:bodyPr/>
        <a:lstStyle/>
        <a:p>
          <a:r>
            <a:rPr lang="es-ES" sz="1000">
              <a:latin typeface="Arial Narrow" panose="020B0606020202030204" pitchFamily="34" charset="0"/>
            </a:rPr>
            <a:t>Etapa 1 </a:t>
          </a:r>
        </a:p>
        <a:p>
          <a:r>
            <a:rPr lang="es-ES" sz="1000">
              <a:latin typeface="Arial Narrow" panose="020B0606020202030204" pitchFamily="34" charset="0"/>
            </a:rPr>
            <a:t>Socializacion del plan de Transferencias Documentales Pri arias Jefes de Area</a:t>
          </a:r>
        </a:p>
      </dgm:t>
    </dgm:pt>
    <dgm:pt modelId="{59BF3C6E-DA69-4DD1-B208-EE3CEB91D14D}" type="parTrans" cxnId="{E9E46A39-C934-4770-87A7-44CC733ACEF5}">
      <dgm:prSet/>
      <dgm:spPr/>
      <dgm:t>
        <a:bodyPr/>
        <a:lstStyle/>
        <a:p>
          <a:endParaRPr lang="es-ES"/>
        </a:p>
      </dgm:t>
    </dgm:pt>
    <dgm:pt modelId="{E29E6504-EC1F-4E3C-8EF1-AB4A718FCFEE}" type="sibTrans" cxnId="{E9E46A39-C934-4770-87A7-44CC733ACEF5}">
      <dgm:prSet/>
      <dgm:spPr/>
      <dgm:t>
        <a:bodyPr/>
        <a:lstStyle/>
        <a:p>
          <a:endParaRPr lang="es-ES"/>
        </a:p>
      </dgm:t>
    </dgm:pt>
    <dgm:pt modelId="{9A4FFB88-16E7-461A-AB1C-41DFD2414C21}">
      <dgm:prSet phldrT="[Texto]" custT="1"/>
      <dgm:spPr/>
      <dgm:t>
        <a:bodyPr/>
        <a:lstStyle/>
        <a:p>
          <a:r>
            <a:rPr lang="es-ES" sz="1000">
              <a:latin typeface="Arial Narrow" panose="020B0606020202030204" pitchFamily="34" charset="0"/>
            </a:rPr>
            <a:t>Etapa 2</a:t>
          </a:r>
        </a:p>
        <a:p>
          <a:r>
            <a:rPr lang="es-ES" sz="1000">
              <a:latin typeface="Arial Narrow" panose="020B0606020202030204" pitchFamily="34" charset="0"/>
            </a:rPr>
            <a:t>Acompañamieneto Tecnico por parte del grupo de G-DOC </a:t>
          </a:r>
        </a:p>
      </dgm:t>
    </dgm:pt>
    <dgm:pt modelId="{55FFE39D-4294-49F6-A749-1C9F910B6320}" type="parTrans" cxnId="{BFEBB1CF-6FD0-4EEF-ACDD-2AACF0812490}">
      <dgm:prSet/>
      <dgm:spPr/>
      <dgm:t>
        <a:bodyPr/>
        <a:lstStyle/>
        <a:p>
          <a:endParaRPr lang="es-ES"/>
        </a:p>
      </dgm:t>
    </dgm:pt>
    <dgm:pt modelId="{666D6DD3-C3ED-4622-9F61-AF14F9674099}" type="sibTrans" cxnId="{BFEBB1CF-6FD0-4EEF-ACDD-2AACF0812490}">
      <dgm:prSet/>
      <dgm:spPr/>
      <dgm:t>
        <a:bodyPr/>
        <a:lstStyle/>
        <a:p>
          <a:endParaRPr lang="es-ES"/>
        </a:p>
      </dgm:t>
    </dgm:pt>
    <dgm:pt modelId="{56B66EF3-7FA1-44CE-8D07-D8E779975CD6}">
      <dgm:prSet phldrT="[Texto]" custT="1"/>
      <dgm:spPr/>
      <dgm:t>
        <a:bodyPr/>
        <a:lstStyle/>
        <a:p>
          <a:r>
            <a:rPr lang="es-ES" sz="1000">
              <a:latin typeface="Arial Narrow" panose="020B0606020202030204" pitchFamily="34" charset="0"/>
            </a:rPr>
            <a:t>Etapa 3</a:t>
          </a:r>
        </a:p>
        <a:p>
          <a:r>
            <a:rPr lang="es-ES" sz="1000">
              <a:latin typeface="Arial Narrow" panose="020B0606020202030204" pitchFamily="34" charset="0"/>
            </a:rPr>
            <a:t>Control de calidad antes de proceder con la Transferencia Documental</a:t>
          </a:r>
        </a:p>
      </dgm:t>
    </dgm:pt>
    <dgm:pt modelId="{A539863C-4A9D-4402-8F40-C234D7556AF4}" type="parTrans" cxnId="{723BF003-3AB4-4C38-9C75-93E17EE25704}">
      <dgm:prSet/>
      <dgm:spPr/>
      <dgm:t>
        <a:bodyPr/>
        <a:lstStyle/>
        <a:p>
          <a:endParaRPr lang="es-ES"/>
        </a:p>
      </dgm:t>
    </dgm:pt>
    <dgm:pt modelId="{B2DDA8ED-1D68-4966-99A0-B35D0A9D2551}" type="sibTrans" cxnId="{723BF003-3AB4-4C38-9C75-93E17EE25704}">
      <dgm:prSet/>
      <dgm:spPr/>
      <dgm:t>
        <a:bodyPr/>
        <a:lstStyle/>
        <a:p>
          <a:endParaRPr lang="es-ES"/>
        </a:p>
      </dgm:t>
    </dgm:pt>
    <dgm:pt modelId="{46080B2F-EA56-4F8D-839E-8BD07AD537A6}">
      <dgm:prSet phldrT="[Texto]" custT="1"/>
      <dgm:spPr/>
      <dgm:t>
        <a:bodyPr/>
        <a:lstStyle/>
        <a:p>
          <a:r>
            <a:rPr lang="es-CO" sz="1000">
              <a:latin typeface="Arial Narrow" panose="020B0606020202030204" pitchFamily="34" charset="0"/>
            </a:rPr>
            <a:t>Etapa 5</a:t>
          </a:r>
        </a:p>
        <a:p>
          <a:r>
            <a:rPr lang="es-CO" sz="1000">
              <a:latin typeface="Arial Narrow" panose="020B0606020202030204" pitchFamily="34" charset="0"/>
            </a:rPr>
            <a:t>Se notificará al área de control interno sobre el incumplimiento del cronograma de transferencias documentales o las correcciones no atendidas.</a:t>
          </a:r>
          <a:endParaRPr lang="es-ES" sz="1000">
            <a:latin typeface="Arial Narrow" panose="020B0606020202030204" pitchFamily="34" charset="0"/>
          </a:endParaRPr>
        </a:p>
      </dgm:t>
    </dgm:pt>
    <dgm:pt modelId="{D93C3AA8-61DE-4B09-AA75-5F4F2AEE1761}" type="parTrans" cxnId="{A14B996B-EC41-4801-987D-19AEFB2E8BDF}">
      <dgm:prSet/>
      <dgm:spPr/>
      <dgm:t>
        <a:bodyPr/>
        <a:lstStyle/>
        <a:p>
          <a:endParaRPr lang="es-ES"/>
        </a:p>
      </dgm:t>
    </dgm:pt>
    <dgm:pt modelId="{B557AEC7-4E6F-49B5-886D-A461494FCC50}" type="sibTrans" cxnId="{A14B996B-EC41-4801-987D-19AEFB2E8BDF}">
      <dgm:prSet/>
      <dgm:spPr/>
      <dgm:t>
        <a:bodyPr/>
        <a:lstStyle/>
        <a:p>
          <a:endParaRPr lang="es-ES"/>
        </a:p>
      </dgm:t>
    </dgm:pt>
    <dgm:pt modelId="{EE943E9B-D1F5-4E7A-9869-ACF8B5F1F384}">
      <dgm:prSet phldrT="[Texto]" custT="1"/>
      <dgm:spPr/>
      <dgm:t>
        <a:bodyPr/>
        <a:lstStyle/>
        <a:p>
          <a:r>
            <a:rPr lang="es-ES" sz="1000">
              <a:latin typeface="Arial Narrow" panose="020B0606020202030204" pitchFamily="34" charset="0"/>
            </a:rPr>
            <a:t>Etapa 6 </a:t>
          </a:r>
        </a:p>
        <a:p>
          <a:r>
            <a:rPr lang="es-ES" sz="1000">
              <a:latin typeface="Arial Narrow" panose="020B0606020202030204" pitchFamily="34" charset="0"/>
            </a:rPr>
            <a:t>Formalizacion de la Transferencia Documental - Acta de Transferencia Documental - Inventario (FUID)</a:t>
          </a:r>
        </a:p>
      </dgm:t>
    </dgm:pt>
    <dgm:pt modelId="{724AC486-3AAA-41F6-B88E-8EF61C58641E}" type="parTrans" cxnId="{24F9D1F7-8B3E-4E27-9B9F-003CABE4CEF0}">
      <dgm:prSet/>
      <dgm:spPr/>
      <dgm:t>
        <a:bodyPr/>
        <a:lstStyle/>
        <a:p>
          <a:endParaRPr lang="es-ES"/>
        </a:p>
      </dgm:t>
    </dgm:pt>
    <dgm:pt modelId="{3A989E41-BC8B-4EEB-AB8C-45281B802055}" type="sibTrans" cxnId="{24F9D1F7-8B3E-4E27-9B9F-003CABE4CEF0}">
      <dgm:prSet/>
      <dgm:spPr/>
      <dgm:t>
        <a:bodyPr/>
        <a:lstStyle/>
        <a:p>
          <a:endParaRPr lang="es-ES"/>
        </a:p>
      </dgm:t>
    </dgm:pt>
    <dgm:pt modelId="{B16A6059-533A-4E70-98C7-B0A3B94AE7B3}">
      <dgm:prSet phldrT="[Texto]" custT="1"/>
      <dgm:spPr/>
      <dgm:t>
        <a:bodyPr/>
        <a:lstStyle/>
        <a:p>
          <a:r>
            <a:rPr lang="es-ES" sz="1000">
              <a:latin typeface="Arial Narrow" panose="020B0606020202030204" pitchFamily="34" charset="0"/>
            </a:rPr>
            <a:t>Etapa 4</a:t>
          </a:r>
        </a:p>
        <a:p>
          <a:r>
            <a:rPr lang="es-ES" sz="1000">
              <a:latin typeface="Arial Narrow" panose="020B0606020202030204" pitchFamily="34" charset="0"/>
            </a:rPr>
            <a:t>Traslado al Archivo Central - Cumplimiento a los estandares de calidad archivisticos</a:t>
          </a:r>
        </a:p>
        <a:p>
          <a:endParaRPr lang="es-ES" sz="1000">
            <a:latin typeface="Arial Narrow" panose="020B0606020202030204" pitchFamily="34" charset="0"/>
          </a:endParaRPr>
        </a:p>
      </dgm:t>
    </dgm:pt>
    <dgm:pt modelId="{EBBC43EE-3BAC-4E23-A508-3E997C80C713}" type="parTrans" cxnId="{85F89D04-CB74-40A7-8095-3A593D7C397A}">
      <dgm:prSet/>
      <dgm:spPr/>
      <dgm:t>
        <a:bodyPr/>
        <a:lstStyle/>
        <a:p>
          <a:endParaRPr lang="es-ES"/>
        </a:p>
      </dgm:t>
    </dgm:pt>
    <dgm:pt modelId="{D81E68DB-84A4-49D1-BD91-75A70855DC62}" type="sibTrans" cxnId="{85F89D04-CB74-40A7-8095-3A593D7C397A}">
      <dgm:prSet/>
      <dgm:spPr/>
      <dgm:t>
        <a:bodyPr/>
        <a:lstStyle/>
        <a:p>
          <a:endParaRPr lang="es-ES"/>
        </a:p>
      </dgm:t>
    </dgm:pt>
    <dgm:pt modelId="{B6847500-DACF-4842-B131-6E1F0E93A490}" type="pres">
      <dgm:prSet presAssocID="{4E6AA43A-FD62-4B45-8120-8998DC3BD231}" presName="rootnode" presStyleCnt="0">
        <dgm:presLayoutVars>
          <dgm:chMax/>
          <dgm:chPref/>
          <dgm:dir/>
          <dgm:animLvl val="lvl"/>
        </dgm:presLayoutVars>
      </dgm:prSet>
      <dgm:spPr/>
    </dgm:pt>
    <dgm:pt modelId="{BB8ADCB1-972C-4947-9325-E5014FA70E35}" type="pres">
      <dgm:prSet presAssocID="{D2F35E50-8C6B-4AF0-A276-340279AF7EE3}" presName="composite" presStyleCnt="0"/>
      <dgm:spPr/>
    </dgm:pt>
    <dgm:pt modelId="{3AF2E3BE-1A02-4E05-8185-3D84E4952B7A}" type="pres">
      <dgm:prSet presAssocID="{D2F35E50-8C6B-4AF0-A276-340279AF7EE3}" presName="LShape" presStyleLbl="alignNode1" presStyleIdx="0" presStyleCnt="11"/>
      <dgm:spPr/>
    </dgm:pt>
    <dgm:pt modelId="{F8E8AD25-603D-466D-A5CA-725D26B4C136}" type="pres">
      <dgm:prSet presAssocID="{D2F35E50-8C6B-4AF0-A276-340279AF7EE3}" presName="ParentText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7B383DFF-6F84-40BC-9008-07B4E2CF74D1}" type="pres">
      <dgm:prSet presAssocID="{D2F35E50-8C6B-4AF0-A276-340279AF7EE3}" presName="Triangle" presStyleLbl="alignNode1" presStyleIdx="1" presStyleCnt="11"/>
      <dgm:spPr/>
    </dgm:pt>
    <dgm:pt modelId="{B148FFAB-A68D-454E-8659-6CCBCAE89937}" type="pres">
      <dgm:prSet presAssocID="{E29E6504-EC1F-4E3C-8EF1-AB4A718FCFEE}" presName="sibTrans" presStyleCnt="0"/>
      <dgm:spPr/>
    </dgm:pt>
    <dgm:pt modelId="{19DAA7C1-5704-4ED2-A6F0-860F55176FE8}" type="pres">
      <dgm:prSet presAssocID="{E29E6504-EC1F-4E3C-8EF1-AB4A718FCFEE}" presName="space" presStyleCnt="0"/>
      <dgm:spPr/>
    </dgm:pt>
    <dgm:pt modelId="{EFAC09A0-76AC-4F21-8C8D-B8F0E78F2F84}" type="pres">
      <dgm:prSet presAssocID="{9A4FFB88-16E7-461A-AB1C-41DFD2414C21}" presName="composite" presStyleCnt="0"/>
      <dgm:spPr/>
    </dgm:pt>
    <dgm:pt modelId="{A415AEB1-D1C7-4A85-B69E-66720A9FF063}" type="pres">
      <dgm:prSet presAssocID="{9A4FFB88-16E7-461A-AB1C-41DFD2414C21}" presName="LShape" presStyleLbl="alignNode1" presStyleIdx="2" presStyleCnt="11"/>
      <dgm:spPr/>
    </dgm:pt>
    <dgm:pt modelId="{AB66B6EF-28F1-4316-8B24-B4254310024C}" type="pres">
      <dgm:prSet presAssocID="{9A4FFB88-16E7-461A-AB1C-41DFD2414C21}" presName="ParentText" presStyleLbl="revTx" presStyleIdx="1" presStyleCnt="6">
        <dgm:presLayoutVars>
          <dgm:chMax val="0"/>
          <dgm:chPref val="0"/>
          <dgm:bulletEnabled val="1"/>
        </dgm:presLayoutVars>
      </dgm:prSet>
      <dgm:spPr/>
    </dgm:pt>
    <dgm:pt modelId="{AA1212B2-AE97-47A5-855F-3064908FE50E}" type="pres">
      <dgm:prSet presAssocID="{9A4FFB88-16E7-461A-AB1C-41DFD2414C21}" presName="Triangle" presStyleLbl="alignNode1" presStyleIdx="3" presStyleCnt="11"/>
      <dgm:spPr/>
    </dgm:pt>
    <dgm:pt modelId="{A89B9B95-F9D0-4283-8BFD-03152670ED9B}" type="pres">
      <dgm:prSet presAssocID="{666D6DD3-C3ED-4622-9F61-AF14F9674099}" presName="sibTrans" presStyleCnt="0"/>
      <dgm:spPr/>
    </dgm:pt>
    <dgm:pt modelId="{24475C3E-2536-4AE5-AE38-BC73B54CACD5}" type="pres">
      <dgm:prSet presAssocID="{666D6DD3-C3ED-4622-9F61-AF14F9674099}" presName="space" presStyleCnt="0"/>
      <dgm:spPr/>
    </dgm:pt>
    <dgm:pt modelId="{E629A93D-F775-41BC-9133-E2BF8FF2FE43}" type="pres">
      <dgm:prSet presAssocID="{56B66EF3-7FA1-44CE-8D07-D8E779975CD6}" presName="composite" presStyleCnt="0"/>
      <dgm:spPr/>
    </dgm:pt>
    <dgm:pt modelId="{A13F2398-1072-4177-B6F9-65F1992A15B6}" type="pres">
      <dgm:prSet presAssocID="{56B66EF3-7FA1-44CE-8D07-D8E779975CD6}" presName="LShape" presStyleLbl="alignNode1" presStyleIdx="4" presStyleCnt="11"/>
      <dgm:spPr/>
    </dgm:pt>
    <dgm:pt modelId="{3BB25BB1-C676-4064-8842-9EABF1600D26}" type="pres">
      <dgm:prSet presAssocID="{56B66EF3-7FA1-44CE-8D07-D8E779975CD6}" presName="ParentText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1C534F54-093F-4D98-9271-20908FBD99D8}" type="pres">
      <dgm:prSet presAssocID="{56B66EF3-7FA1-44CE-8D07-D8E779975CD6}" presName="Triangle" presStyleLbl="alignNode1" presStyleIdx="5" presStyleCnt="11"/>
      <dgm:spPr/>
    </dgm:pt>
    <dgm:pt modelId="{A662CE58-5CEA-4467-99C9-725A5F098D2D}" type="pres">
      <dgm:prSet presAssocID="{B2DDA8ED-1D68-4966-99A0-B35D0A9D2551}" presName="sibTrans" presStyleCnt="0"/>
      <dgm:spPr/>
    </dgm:pt>
    <dgm:pt modelId="{0F117535-2A90-4E8E-9D70-13E4A4386424}" type="pres">
      <dgm:prSet presAssocID="{B2DDA8ED-1D68-4966-99A0-B35D0A9D2551}" presName="space" presStyleCnt="0"/>
      <dgm:spPr/>
    </dgm:pt>
    <dgm:pt modelId="{7DF8F43C-1C17-4617-99B2-A697DF420429}" type="pres">
      <dgm:prSet presAssocID="{B16A6059-533A-4E70-98C7-B0A3B94AE7B3}" presName="composite" presStyleCnt="0"/>
      <dgm:spPr/>
    </dgm:pt>
    <dgm:pt modelId="{2C237B82-7B7E-416B-8379-AFFEAA3791FD}" type="pres">
      <dgm:prSet presAssocID="{B16A6059-533A-4E70-98C7-B0A3B94AE7B3}" presName="LShape" presStyleLbl="alignNode1" presStyleIdx="6" presStyleCnt="11"/>
      <dgm:spPr/>
    </dgm:pt>
    <dgm:pt modelId="{9C783CB5-586E-40A1-8CDB-5C04302C2BB6}" type="pres">
      <dgm:prSet presAssocID="{B16A6059-533A-4E70-98C7-B0A3B94AE7B3}" presName="ParentText" presStyleLbl="revTx" presStyleIdx="3" presStyleCnt="6">
        <dgm:presLayoutVars>
          <dgm:chMax val="0"/>
          <dgm:chPref val="0"/>
          <dgm:bulletEnabled val="1"/>
        </dgm:presLayoutVars>
      </dgm:prSet>
      <dgm:spPr/>
    </dgm:pt>
    <dgm:pt modelId="{20F5EDD3-1EC0-46B5-8ABB-3B31999554D5}" type="pres">
      <dgm:prSet presAssocID="{B16A6059-533A-4E70-98C7-B0A3B94AE7B3}" presName="Triangle" presStyleLbl="alignNode1" presStyleIdx="7" presStyleCnt="11"/>
      <dgm:spPr/>
    </dgm:pt>
    <dgm:pt modelId="{2D2B3318-9E7F-4BAC-93CE-E6A2EB1B78D7}" type="pres">
      <dgm:prSet presAssocID="{D81E68DB-84A4-49D1-BD91-75A70855DC62}" presName="sibTrans" presStyleCnt="0"/>
      <dgm:spPr/>
    </dgm:pt>
    <dgm:pt modelId="{A9BD9C2F-9E1B-4CD2-9EB3-BB1F251641DD}" type="pres">
      <dgm:prSet presAssocID="{D81E68DB-84A4-49D1-BD91-75A70855DC62}" presName="space" presStyleCnt="0"/>
      <dgm:spPr/>
    </dgm:pt>
    <dgm:pt modelId="{4C72B682-EADF-4755-BE8C-5F66E89A6489}" type="pres">
      <dgm:prSet presAssocID="{46080B2F-EA56-4F8D-839E-8BD07AD537A6}" presName="composite" presStyleCnt="0"/>
      <dgm:spPr/>
    </dgm:pt>
    <dgm:pt modelId="{3A4A2A69-1553-48F8-ACBF-92DB13E06168}" type="pres">
      <dgm:prSet presAssocID="{46080B2F-EA56-4F8D-839E-8BD07AD537A6}" presName="LShape" presStyleLbl="alignNode1" presStyleIdx="8" presStyleCnt="11"/>
      <dgm:spPr/>
    </dgm:pt>
    <dgm:pt modelId="{8E9E5F7E-09E2-41DC-945D-80D4C798D58C}" type="pres">
      <dgm:prSet presAssocID="{46080B2F-EA56-4F8D-839E-8BD07AD537A6}" presName="ParentText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6130C527-E3E4-4C0C-BBFA-EB04F5D08C7B}" type="pres">
      <dgm:prSet presAssocID="{46080B2F-EA56-4F8D-839E-8BD07AD537A6}" presName="Triangle" presStyleLbl="alignNode1" presStyleIdx="9" presStyleCnt="11"/>
      <dgm:spPr/>
    </dgm:pt>
    <dgm:pt modelId="{4726871F-2525-487F-9CF2-C2B5A9109A61}" type="pres">
      <dgm:prSet presAssocID="{B557AEC7-4E6F-49B5-886D-A461494FCC50}" presName="sibTrans" presStyleCnt="0"/>
      <dgm:spPr/>
    </dgm:pt>
    <dgm:pt modelId="{049B9290-7A5D-4CD9-BB81-70EF227838F8}" type="pres">
      <dgm:prSet presAssocID="{B557AEC7-4E6F-49B5-886D-A461494FCC50}" presName="space" presStyleCnt="0"/>
      <dgm:spPr/>
    </dgm:pt>
    <dgm:pt modelId="{C6557088-8B25-4DA9-A007-7ECD5C826C8F}" type="pres">
      <dgm:prSet presAssocID="{EE943E9B-D1F5-4E7A-9869-ACF8B5F1F384}" presName="composite" presStyleCnt="0"/>
      <dgm:spPr/>
    </dgm:pt>
    <dgm:pt modelId="{D5C7DC26-C464-43E7-BF42-64C44A9E3AC4}" type="pres">
      <dgm:prSet presAssocID="{EE943E9B-D1F5-4E7A-9869-ACF8B5F1F384}" presName="LShape" presStyleLbl="alignNode1" presStyleIdx="10" presStyleCnt="11"/>
      <dgm:spPr/>
    </dgm:pt>
    <dgm:pt modelId="{699C3451-E2DB-4140-9B35-F6B78D220A25}" type="pres">
      <dgm:prSet presAssocID="{EE943E9B-D1F5-4E7A-9869-ACF8B5F1F384}" presName="ParentText" presStyleLbl="revTx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723BF003-3AB4-4C38-9C75-93E17EE25704}" srcId="{4E6AA43A-FD62-4B45-8120-8998DC3BD231}" destId="{56B66EF3-7FA1-44CE-8D07-D8E779975CD6}" srcOrd="2" destOrd="0" parTransId="{A539863C-4A9D-4402-8F40-C234D7556AF4}" sibTransId="{B2DDA8ED-1D68-4966-99A0-B35D0A9D2551}"/>
    <dgm:cxn modelId="{85F89D04-CB74-40A7-8095-3A593D7C397A}" srcId="{4E6AA43A-FD62-4B45-8120-8998DC3BD231}" destId="{B16A6059-533A-4E70-98C7-B0A3B94AE7B3}" srcOrd="3" destOrd="0" parTransId="{EBBC43EE-3BAC-4E23-A508-3E997C80C713}" sibTransId="{D81E68DB-84A4-49D1-BD91-75A70855DC62}"/>
    <dgm:cxn modelId="{E9E46A39-C934-4770-87A7-44CC733ACEF5}" srcId="{4E6AA43A-FD62-4B45-8120-8998DC3BD231}" destId="{D2F35E50-8C6B-4AF0-A276-340279AF7EE3}" srcOrd="0" destOrd="0" parTransId="{59BF3C6E-DA69-4DD1-B208-EE3CEB91D14D}" sibTransId="{E29E6504-EC1F-4E3C-8EF1-AB4A718FCFEE}"/>
    <dgm:cxn modelId="{BE71135F-EC26-4804-8D52-855ABF9677DD}" type="presOf" srcId="{D2F35E50-8C6B-4AF0-A276-340279AF7EE3}" destId="{F8E8AD25-603D-466D-A5CA-725D26B4C136}" srcOrd="0" destOrd="0" presId="urn:microsoft.com/office/officeart/2009/3/layout/StepUpProcess"/>
    <dgm:cxn modelId="{794B0862-7511-43AA-B00A-D00F2F3288DB}" type="presOf" srcId="{EE943E9B-D1F5-4E7A-9869-ACF8B5F1F384}" destId="{699C3451-E2DB-4140-9B35-F6B78D220A25}" srcOrd="0" destOrd="0" presId="urn:microsoft.com/office/officeart/2009/3/layout/StepUpProcess"/>
    <dgm:cxn modelId="{A14B996B-EC41-4801-987D-19AEFB2E8BDF}" srcId="{4E6AA43A-FD62-4B45-8120-8998DC3BD231}" destId="{46080B2F-EA56-4F8D-839E-8BD07AD537A6}" srcOrd="4" destOrd="0" parTransId="{D93C3AA8-61DE-4B09-AA75-5F4F2AEE1761}" sibTransId="{B557AEC7-4E6F-49B5-886D-A461494FCC50}"/>
    <dgm:cxn modelId="{B2BFB27B-D98B-4385-BBF5-05D8BBD4B016}" type="presOf" srcId="{56B66EF3-7FA1-44CE-8D07-D8E779975CD6}" destId="{3BB25BB1-C676-4064-8842-9EABF1600D26}" srcOrd="0" destOrd="0" presId="urn:microsoft.com/office/officeart/2009/3/layout/StepUpProcess"/>
    <dgm:cxn modelId="{BFEBB1CF-6FD0-4EEF-ACDD-2AACF0812490}" srcId="{4E6AA43A-FD62-4B45-8120-8998DC3BD231}" destId="{9A4FFB88-16E7-461A-AB1C-41DFD2414C21}" srcOrd="1" destOrd="0" parTransId="{55FFE39D-4294-49F6-A749-1C9F910B6320}" sibTransId="{666D6DD3-C3ED-4622-9F61-AF14F9674099}"/>
    <dgm:cxn modelId="{F6BC5FD9-7394-4D94-957E-24F462EBEC3A}" type="presOf" srcId="{9A4FFB88-16E7-461A-AB1C-41DFD2414C21}" destId="{AB66B6EF-28F1-4316-8B24-B4254310024C}" srcOrd="0" destOrd="0" presId="urn:microsoft.com/office/officeart/2009/3/layout/StepUpProcess"/>
    <dgm:cxn modelId="{9D8B8BE4-55D5-435E-AE02-3E512FB67A04}" type="presOf" srcId="{4E6AA43A-FD62-4B45-8120-8998DC3BD231}" destId="{B6847500-DACF-4842-B131-6E1F0E93A490}" srcOrd="0" destOrd="0" presId="urn:microsoft.com/office/officeart/2009/3/layout/StepUpProcess"/>
    <dgm:cxn modelId="{223D99EC-F08E-49AE-BFB1-C46883B7F7C7}" type="presOf" srcId="{B16A6059-533A-4E70-98C7-B0A3B94AE7B3}" destId="{9C783CB5-586E-40A1-8CDB-5C04302C2BB6}" srcOrd="0" destOrd="0" presId="urn:microsoft.com/office/officeart/2009/3/layout/StepUpProcess"/>
    <dgm:cxn modelId="{24F9D1F7-8B3E-4E27-9B9F-003CABE4CEF0}" srcId="{4E6AA43A-FD62-4B45-8120-8998DC3BD231}" destId="{EE943E9B-D1F5-4E7A-9869-ACF8B5F1F384}" srcOrd="5" destOrd="0" parTransId="{724AC486-3AAA-41F6-B88E-8EF61C58641E}" sibTransId="{3A989E41-BC8B-4EEB-AB8C-45281B802055}"/>
    <dgm:cxn modelId="{A6BB94FE-95F8-43EB-88A9-B8E77A847A65}" type="presOf" srcId="{46080B2F-EA56-4F8D-839E-8BD07AD537A6}" destId="{8E9E5F7E-09E2-41DC-945D-80D4C798D58C}" srcOrd="0" destOrd="0" presId="urn:microsoft.com/office/officeart/2009/3/layout/StepUpProcess"/>
    <dgm:cxn modelId="{CAB5CEDE-4F7E-4430-9CAC-A1EE952E33B4}" type="presParOf" srcId="{B6847500-DACF-4842-B131-6E1F0E93A490}" destId="{BB8ADCB1-972C-4947-9325-E5014FA70E35}" srcOrd="0" destOrd="0" presId="urn:microsoft.com/office/officeart/2009/3/layout/StepUpProcess"/>
    <dgm:cxn modelId="{30AF20CF-E291-43DA-A866-6279104DDCAA}" type="presParOf" srcId="{BB8ADCB1-972C-4947-9325-E5014FA70E35}" destId="{3AF2E3BE-1A02-4E05-8185-3D84E4952B7A}" srcOrd="0" destOrd="0" presId="urn:microsoft.com/office/officeart/2009/3/layout/StepUpProcess"/>
    <dgm:cxn modelId="{4AE114E3-217B-4307-B7ED-555D4C435872}" type="presParOf" srcId="{BB8ADCB1-972C-4947-9325-E5014FA70E35}" destId="{F8E8AD25-603D-466D-A5CA-725D26B4C136}" srcOrd="1" destOrd="0" presId="urn:microsoft.com/office/officeart/2009/3/layout/StepUpProcess"/>
    <dgm:cxn modelId="{BCF5D334-18BD-47F8-8A17-7AB3DC8F14DE}" type="presParOf" srcId="{BB8ADCB1-972C-4947-9325-E5014FA70E35}" destId="{7B383DFF-6F84-40BC-9008-07B4E2CF74D1}" srcOrd="2" destOrd="0" presId="urn:microsoft.com/office/officeart/2009/3/layout/StepUpProcess"/>
    <dgm:cxn modelId="{32E80217-5003-48D9-A161-0602F23F1BA5}" type="presParOf" srcId="{B6847500-DACF-4842-B131-6E1F0E93A490}" destId="{B148FFAB-A68D-454E-8659-6CCBCAE89937}" srcOrd="1" destOrd="0" presId="urn:microsoft.com/office/officeart/2009/3/layout/StepUpProcess"/>
    <dgm:cxn modelId="{F52FD605-A1C1-4C66-B667-C15AE84C0969}" type="presParOf" srcId="{B148FFAB-A68D-454E-8659-6CCBCAE89937}" destId="{19DAA7C1-5704-4ED2-A6F0-860F55176FE8}" srcOrd="0" destOrd="0" presId="urn:microsoft.com/office/officeart/2009/3/layout/StepUpProcess"/>
    <dgm:cxn modelId="{B3DE0604-BCD8-4852-87A4-34F505610D62}" type="presParOf" srcId="{B6847500-DACF-4842-B131-6E1F0E93A490}" destId="{EFAC09A0-76AC-4F21-8C8D-B8F0E78F2F84}" srcOrd="2" destOrd="0" presId="urn:microsoft.com/office/officeart/2009/3/layout/StepUpProcess"/>
    <dgm:cxn modelId="{1BF111B1-15C8-4D09-A5DA-4B2A42317D4D}" type="presParOf" srcId="{EFAC09A0-76AC-4F21-8C8D-B8F0E78F2F84}" destId="{A415AEB1-D1C7-4A85-B69E-66720A9FF063}" srcOrd="0" destOrd="0" presId="urn:microsoft.com/office/officeart/2009/3/layout/StepUpProcess"/>
    <dgm:cxn modelId="{F07AD15F-2DD5-4BA1-A775-C8A9C4518F89}" type="presParOf" srcId="{EFAC09A0-76AC-4F21-8C8D-B8F0E78F2F84}" destId="{AB66B6EF-28F1-4316-8B24-B4254310024C}" srcOrd="1" destOrd="0" presId="urn:microsoft.com/office/officeart/2009/3/layout/StepUpProcess"/>
    <dgm:cxn modelId="{A05CA69A-9AD7-43C1-B2E3-D1976F8ACCE8}" type="presParOf" srcId="{EFAC09A0-76AC-4F21-8C8D-B8F0E78F2F84}" destId="{AA1212B2-AE97-47A5-855F-3064908FE50E}" srcOrd="2" destOrd="0" presId="urn:microsoft.com/office/officeart/2009/3/layout/StepUpProcess"/>
    <dgm:cxn modelId="{3EB70428-A68E-47DF-8337-7533BAD2827E}" type="presParOf" srcId="{B6847500-DACF-4842-B131-6E1F0E93A490}" destId="{A89B9B95-F9D0-4283-8BFD-03152670ED9B}" srcOrd="3" destOrd="0" presId="urn:microsoft.com/office/officeart/2009/3/layout/StepUpProcess"/>
    <dgm:cxn modelId="{35804AB9-0F07-448D-A029-B7D172F237C0}" type="presParOf" srcId="{A89B9B95-F9D0-4283-8BFD-03152670ED9B}" destId="{24475C3E-2536-4AE5-AE38-BC73B54CACD5}" srcOrd="0" destOrd="0" presId="urn:microsoft.com/office/officeart/2009/3/layout/StepUpProcess"/>
    <dgm:cxn modelId="{9E884C1B-B3FF-4914-AA95-CA1D2108434D}" type="presParOf" srcId="{B6847500-DACF-4842-B131-6E1F0E93A490}" destId="{E629A93D-F775-41BC-9133-E2BF8FF2FE43}" srcOrd="4" destOrd="0" presId="urn:microsoft.com/office/officeart/2009/3/layout/StepUpProcess"/>
    <dgm:cxn modelId="{EF2C17EF-3D36-43C5-BCAB-02570678D4B7}" type="presParOf" srcId="{E629A93D-F775-41BC-9133-E2BF8FF2FE43}" destId="{A13F2398-1072-4177-B6F9-65F1992A15B6}" srcOrd="0" destOrd="0" presId="urn:microsoft.com/office/officeart/2009/3/layout/StepUpProcess"/>
    <dgm:cxn modelId="{63D8DA0E-53C6-43C1-853A-52548C250D8C}" type="presParOf" srcId="{E629A93D-F775-41BC-9133-E2BF8FF2FE43}" destId="{3BB25BB1-C676-4064-8842-9EABF1600D26}" srcOrd="1" destOrd="0" presId="urn:microsoft.com/office/officeart/2009/3/layout/StepUpProcess"/>
    <dgm:cxn modelId="{0C483672-814E-447B-B5F2-8426D7AAB851}" type="presParOf" srcId="{E629A93D-F775-41BC-9133-E2BF8FF2FE43}" destId="{1C534F54-093F-4D98-9271-20908FBD99D8}" srcOrd="2" destOrd="0" presId="urn:microsoft.com/office/officeart/2009/3/layout/StepUpProcess"/>
    <dgm:cxn modelId="{61EBB14A-29D3-41FD-A288-0480E84B0080}" type="presParOf" srcId="{B6847500-DACF-4842-B131-6E1F0E93A490}" destId="{A662CE58-5CEA-4467-99C9-725A5F098D2D}" srcOrd="5" destOrd="0" presId="urn:microsoft.com/office/officeart/2009/3/layout/StepUpProcess"/>
    <dgm:cxn modelId="{1BCEBDBE-74BE-4420-92EA-E5BE63421632}" type="presParOf" srcId="{A662CE58-5CEA-4467-99C9-725A5F098D2D}" destId="{0F117535-2A90-4E8E-9D70-13E4A4386424}" srcOrd="0" destOrd="0" presId="urn:microsoft.com/office/officeart/2009/3/layout/StepUpProcess"/>
    <dgm:cxn modelId="{20BE89A7-9A58-4194-B5FA-B51C5C74588D}" type="presParOf" srcId="{B6847500-DACF-4842-B131-6E1F0E93A490}" destId="{7DF8F43C-1C17-4617-99B2-A697DF420429}" srcOrd="6" destOrd="0" presId="urn:microsoft.com/office/officeart/2009/3/layout/StepUpProcess"/>
    <dgm:cxn modelId="{29616A9F-A19A-41CC-9F93-CD98CB04C530}" type="presParOf" srcId="{7DF8F43C-1C17-4617-99B2-A697DF420429}" destId="{2C237B82-7B7E-416B-8379-AFFEAA3791FD}" srcOrd="0" destOrd="0" presId="urn:microsoft.com/office/officeart/2009/3/layout/StepUpProcess"/>
    <dgm:cxn modelId="{DA281447-90B7-4A99-AB62-644D75106B25}" type="presParOf" srcId="{7DF8F43C-1C17-4617-99B2-A697DF420429}" destId="{9C783CB5-586E-40A1-8CDB-5C04302C2BB6}" srcOrd="1" destOrd="0" presId="urn:microsoft.com/office/officeart/2009/3/layout/StepUpProcess"/>
    <dgm:cxn modelId="{E468A5E6-41B7-45DA-B27F-772F8C9877F2}" type="presParOf" srcId="{7DF8F43C-1C17-4617-99B2-A697DF420429}" destId="{20F5EDD3-1EC0-46B5-8ABB-3B31999554D5}" srcOrd="2" destOrd="0" presId="urn:microsoft.com/office/officeart/2009/3/layout/StepUpProcess"/>
    <dgm:cxn modelId="{C9950099-22A6-4367-9AE2-9FECEBBB162A}" type="presParOf" srcId="{B6847500-DACF-4842-B131-6E1F0E93A490}" destId="{2D2B3318-9E7F-4BAC-93CE-E6A2EB1B78D7}" srcOrd="7" destOrd="0" presId="urn:microsoft.com/office/officeart/2009/3/layout/StepUpProcess"/>
    <dgm:cxn modelId="{46D09968-C9DC-408B-A5C2-B3887273E239}" type="presParOf" srcId="{2D2B3318-9E7F-4BAC-93CE-E6A2EB1B78D7}" destId="{A9BD9C2F-9E1B-4CD2-9EB3-BB1F251641DD}" srcOrd="0" destOrd="0" presId="urn:microsoft.com/office/officeart/2009/3/layout/StepUpProcess"/>
    <dgm:cxn modelId="{D83F4D7B-671E-4C19-9795-9C5843C01EC8}" type="presParOf" srcId="{B6847500-DACF-4842-B131-6E1F0E93A490}" destId="{4C72B682-EADF-4755-BE8C-5F66E89A6489}" srcOrd="8" destOrd="0" presId="urn:microsoft.com/office/officeart/2009/3/layout/StepUpProcess"/>
    <dgm:cxn modelId="{74B0180E-2062-4E9E-83E3-6AD147F51C2E}" type="presParOf" srcId="{4C72B682-EADF-4755-BE8C-5F66E89A6489}" destId="{3A4A2A69-1553-48F8-ACBF-92DB13E06168}" srcOrd="0" destOrd="0" presId="urn:microsoft.com/office/officeart/2009/3/layout/StepUpProcess"/>
    <dgm:cxn modelId="{F6FFE986-3F2B-4A81-9825-76D5432CFAE1}" type="presParOf" srcId="{4C72B682-EADF-4755-BE8C-5F66E89A6489}" destId="{8E9E5F7E-09E2-41DC-945D-80D4C798D58C}" srcOrd="1" destOrd="0" presId="urn:microsoft.com/office/officeart/2009/3/layout/StepUpProcess"/>
    <dgm:cxn modelId="{FDAD9480-EDF5-4C36-95DF-A7A995922E96}" type="presParOf" srcId="{4C72B682-EADF-4755-BE8C-5F66E89A6489}" destId="{6130C527-E3E4-4C0C-BBFA-EB04F5D08C7B}" srcOrd="2" destOrd="0" presId="urn:microsoft.com/office/officeart/2009/3/layout/StepUpProcess"/>
    <dgm:cxn modelId="{15C639CB-0D3B-4486-A749-97759955282A}" type="presParOf" srcId="{B6847500-DACF-4842-B131-6E1F0E93A490}" destId="{4726871F-2525-487F-9CF2-C2B5A9109A61}" srcOrd="9" destOrd="0" presId="urn:microsoft.com/office/officeart/2009/3/layout/StepUpProcess"/>
    <dgm:cxn modelId="{B61BEF5B-94C3-48E4-BE9D-693C8312D98F}" type="presParOf" srcId="{4726871F-2525-487F-9CF2-C2B5A9109A61}" destId="{049B9290-7A5D-4CD9-BB81-70EF227838F8}" srcOrd="0" destOrd="0" presId="urn:microsoft.com/office/officeart/2009/3/layout/StepUpProcess"/>
    <dgm:cxn modelId="{89B55266-BCEA-4F59-8C30-A0CF56C6FA4F}" type="presParOf" srcId="{B6847500-DACF-4842-B131-6E1F0E93A490}" destId="{C6557088-8B25-4DA9-A007-7ECD5C826C8F}" srcOrd="10" destOrd="0" presId="urn:microsoft.com/office/officeart/2009/3/layout/StepUpProcess"/>
    <dgm:cxn modelId="{02258CD5-530C-4E43-8624-5ADCDC1B2DB3}" type="presParOf" srcId="{C6557088-8B25-4DA9-A007-7ECD5C826C8F}" destId="{D5C7DC26-C464-43E7-BF42-64C44A9E3AC4}" srcOrd="0" destOrd="0" presId="urn:microsoft.com/office/officeart/2009/3/layout/StepUpProcess"/>
    <dgm:cxn modelId="{1214C386-4685-40EE-91AF-B80C8F870707}" type="presParOf" srcId="{C6557088-8B25-4DA9-A007-7ECD5C826C8F}" destId="{699C3451-E2DB-4140-9B35-F6B78D220A25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F2E3BE-1A02-4E05-8185-3D84E4952B7A}">
      <dsp:nvSpPr>
        <dsp:cNvPr id="0" name=""/>
        <dsp:cNvSpPr/>
      </dsp:nvSpPr>
      <dsp:spPr>
        <a:xfrm rot="5400000">
          <a:off x="456953" y="1206938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E8AD25-603D-466D-A5CA-725D26B4C136}">
      <dsp:nvSpPr>
        <dsp:cNvPr id="0" name=""/>
        <dsp:cNvSpPr/>
      </dsp:nvSpPr>
      <dsp:spPr>
        <a:xfrm>
          <a:off x="353427" y="1515281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Etapa 1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Socializacion del plan de Transferencias Documentales Pri arias Jefes de Area</a:t>
          </a:r>
        </a:p>
      </dsp:txBody>
      <dsp:txXfrm>
        <a:off x="353427" y="1515281"/>
        <a:ext cx="931686" cy="816677"/>
      </dsp:txXfrm>
    </dsp:sp>
    <dsp:sp modelId="{7B383DFF-6F84-40BC-9008-07B4E2CF74D1}">
      <dsp:nvSpPr>
        <dsp:cNvPr id="0" name=""/>
        <dsp:cNvSpPr/>
      </dsp:nvSpPr>
      <dsp:spPr>
        <a:xfrm>
          <a:off x="1109324" y="1130962"/>
          <a:ext cx="175789" cy="1757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15AEB1-D1C7-4A85-B69E-66720A9FF063}">
      <dsp:nvSpPr>
        <dsp:cNvPr id="0" name=""/>
        <dsp:cNvSpPr/>
      </dsp:nvSpPr>
      <dsp:spPr>
        <a:xfrm rot="5400000">
          <a:off x="1597519" y="924704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66B6EF-28F1-4316-8B24-B4254310024C}">
      <dsp:nvSpPr>
        <dsp:cNvPr id="0" name=""/>
        <dsp:cNvSpPr/>
      </dsp:nvSpPr>
      <dsp:spPr>
        <a:xfrm>
          <a:off x="1493993" y="1233047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Etapa 2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Acompañamieneto Tecnico por parte del grupo de G-DOC </a:t>
          </a:r>
        </a:p>
      </dsp:txBody>
      <dsp:txXfrm>
        <a:off x="1493993" y="1233047"/>
        <a:ext cx="931686" cy="816677"/>
      </dsp:txXfrm>
    </dsp:sp>
    <dsp:sp modelId="{AA1212B2-AE97-47A5-855F-3064908FE50E}">
      <dsp:nvSpPr>
        <dsp:cNvPr id="0" name=""/>
        <dsp:cNvSpPr/>
      </dsp:nvSpPr>
      <dsp:spPr>
        <a:xfrm>
          <a:off x="2249890" y="848728"/>
          <a:ext cx="175789" cy="1757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3F2398-1072-4177-B6F9-65F1992A15B6}">
      <dsp:nvSpPr>
        <dsp:cNvPr id="0" name=""/>
        <dsp:cNvSpPr/>
      </dsp:nvSpPr>
      <dsp:spPr>
        <a:xfrm rot="5400000">
          <a:off x="2738085" y="642470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B25BB1-C676-4064-8842-9EABF1600D26}">
      <dsp:nvSpPr>
        <dsp:cNvPr id="0" name=""/>
        <dsp:cNvSpPr/>
      </dsp:nvSpPr>
      <dsp:spPr>
        <a:xfrm>
          <a:off x="2634559" y="950813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Etapa 3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Control de calidad antes de proceder con la Transferencia Documental</a:t>
          </a:r>
        </a:p>
      </dsp:txBody>
      <dsp:txXfrm>
        <a:off x="2634559" y="950813"/>
        <a:ext cx="931686" cy="816677"/>
      </dsp:txXfrm>
    </dsp:sp>
    <dsp:sp modelId="{1C534F54-093F-4D98-9271-20908FBD99D8}">
      <dsp:nvSpPr>
        <dsp:cNvPr id="0" name=""/>
        <dsp:cNvSpPr/>
      </dsp:nvSpPr>
      <dsp:spPr>
        <a:xfrm>
          <a:off x="3390456" y="566494"/>
          <a:ext cx="175789" cy="1757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237B82-7B7E-416B-8379-AFFEAA3791FD}">
      <dsp:nvSpPr>
        <dsp:cNvPr id="0" name=""/>
        <dsp:cNvSpPr/>
      </dsp:nvSpPr>
      <dsp:spPr>
        <a:xfrm rot="5400000">
          <a:off x="3878651" y="360236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83CB5-586E-40A1-8CDB-5C04302C2BB6}">
      <dsp:nvSpPr>
        <dsp:cNvPr id="0" name=""/>
        <dsp:cNvSpPr/>
      </dsp:nvSpPr>
      <dsp:spPr>
        <a:xfrm>
          <a:off x="3775125" y="668579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Etapa 4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Traslado al Archivo Central - Cumplimiento a los estandares de calidad archivisticos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0" kern="1200">
            <a:latin typeface="Arial Narrow" panose="020B0606020202030204" pitchFamily="34" charset="0"/>
          </a:endParaRPr>
        </a:p>
      </dsp:txBody>
      <dsp:txXfrm>
        <a:off x="3775125" y="668579"/>
        <a:ext cx="931686" cy="816677"/>
      </dsp:txXfrm>
    </dsp:sp>
    <dsp:sp modelId="{20F5EDD3-1EC0-46B5-8ABB-3B31999554D5}">
      <dsp:nvSpPr>
        <dsp:cNvPr id="0" name=""/>
        <dsp:cNvSpPr/>
      </dsp:nvSpPr>
      <dsp:spPr>
        <a:xfrm>
          <a:off x="4531022" y="284260"/>
          <a:ext cx="175789" cy="1757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4A2A69-1553-48F8-ACBF-92DB13E06168}">
      <dsp:nvSpPr>
        <dsp:cNvPr id="0" name=""/>
        <dsp:cNvSpPr/>
      </dsp:nvSpPr>
      <dsp:spPr>
        <a:xfrm rot="5400000">
          <a:off x="5019217" y="78002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9E5F7E-09E2-41DC-945D-80D4C798D58C}">
      <dsp:nvSpPr>
        <dsp:cNvPr id="0" name=""/>
        <dsp:cNvSpPr/>
      </dsp:nvSpPr>
      <dsp:spPr>
        <a:xfrm>
          <a:off x="4915691" y="386344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>
              <a:latin typeface="Arial Narrow" panose="020B0606020202030204" pitchFamily="34" charset="0"/>
            </a:rPr>
            <a:t>Etapa 5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>
              <a:latin typeface="Arial Narrow" panose="020B0606020202030204" pitchFamily="34" charset="0"/>
            </a:rPr>
            <a:t>Se notificará al área de control interno sobre el incumplimiento del cronograma de transferencias documentales o las correcciones no atendidas.</a:t>
          </a:r>
          <a:endParaRPr lang="es-ES" sz="1000" kern="1200">
            <a:latin typeface="Arial Narrow" panose="020B0606020202030204" pitchFamily="34" charset="0"/>
          </a:endParaRPr>
        </a:p>
      </dsp:txBody>
      <dsp:txXfrm>
        <a:off x="4915691" y="386344"/>
        <a:ext cx="931686" cy="816677"/>
      </dsp:txXfrm>
    </dsp:sp>
    <dsp:sp modelId="{6130C527-E3E4-4C0C-BBFA-EB04F5D08C7B}">
      <dsp:nvSpPr>
        <dsp:cNvPr id="0" name=""/>
        <dsp:cNvSpPr/>
      </dsp:nvSpPr>
      <dsp:spPr>
        <a:xfrm>
          <a:off x="5671588" y="2026"/>
          <a:ext cx="175789" cy="1757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7DC26-C464-43E7-BF42-64C44A9E3AC4}">
      <dsp:nvSpPr>
        <dsp:cNvPr id="0" name=""/>
        <dsp:cNvSpPr/>
      </dsp:nvSpPr>
      <dsp:spPr>
        <a:xfrm rot="5400000">
          <a:off x="6159783" y="-204231"/>
          <a:ext cx="620194" cy="1031989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9C3451-E2DB-4140-9B35-F6B78D220A25}">
      <dsp:nvSpPr>
        <dsp:cNvPr id="0" name=""/>
        <dsp:cNvSpPr/>
      </dsp:nvSpPr>
      <dsp:spPr>
        <a:xfrm>
          <a:off x="6056257" y="104110"/>
          <a:ext cx="931686" cy="8166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Etapa 6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 Narrow" panose="020B0606020202030204" pitchFamily="34" charset="0"/>
            </a:rPr>
            <a:t>Formalizacion de la Transferencia Documental - Acta de Transferencia Documental - Inventario (FUID)</a:t>
          </a:r>
        </a:p>
      </dsp:txBody>
      <dsp:txXfrm>
        <a:off x="6056257" y="104110"/>
        <a:ext cx="931686" cy="816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A7656FEDA19842B71104C3B930860C" ma:contentTypeVersion="17" ma:contentTypeDescription="Crear nuevo documento." ma:contentTypeScope="" ma:versionID="6e7e326ed10fd705f9d99769def21243">
  <xsd:schema xmlns:xsd="http://www.w3.org/2001/XMLSchema" xmlns:xs="http://www.w3.org/2001/XMLSchema" xmlns:p="http://schemas.microsoft.com/office/2006/metadata/properties" xmlns:ns2="dd7b940f-d0c8-4c54-bf9a-42ca9885d27f" xmlns:ns3="25dcad6e-4bc0-4756-8723-5e07540ad70f" targetNamespace="http://schemas.microsoft.com/office/2006/metadata/properties" ma:root="true" ma:fieldsID="7f814e4464cd6866ce70fe99a937ab15" ns2:_="" ns3:_="">
    <xsd:import namespace="dd7b940f-d0c8-4c54-bf9a-42ca9885d27f"/>
    <xsd:import namespace="25dcad6e-4bc0-4756-8723-5e07540ad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Responsabl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940f-d0c8-4c54-bf9a-42ca9885d2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8c7b96-6fda-4ac6-8a42-f8769e840790}" ma:internalName="TaxCatchAll" ma:showField="CatchAllData" ma:web="dd7b940f-d0c8-4c54-bf9a-42ca9885d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ad6e-4bc0-4756-8723-5e07540ad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able" ma:index="14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ad6e-4bc0-4756-8723-5e07540ad70f">
      <Terms xmlns="http://schemas.microsoft.com/office/infopath/2007/PartnerControls"/>
    </lcf76f155ced4ddcb4097134ff3c332f>
    <Responsable xmlns="25dcad6e-4bc0-4756-8723-5e07540ad70f">
      <UserInfo>
        <DisplayName/>
        <AccountId xsi:nil="true"/>
        <AccountType/>
      </UserInfo>
    </Responsable>
    <_Flow_SignoffStatus xmlns="25dcad6e-4bc0-4756-8723-5e07540ad70f" xsi:nil="true"/>
    <TaxCatchAll xmlns="dd7b940f-d0c8-4c54-bf9a-42ca9885d2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2FA9-FEA5-441E-A613-7FEBBFD58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b940f-d0c8-4c54-bf9a-42ca9885d27f"/>
    <ds:schemaRef ds:uri="25dcad6e-4bc0-4756-8723-5e07540ad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4EF90-82BA-4AF4-B163-33BC6F73CD8D}">
  <ds:schemaRefs>
    <ds:schemaRef ds:uri="http://schemas.microsoft.com/office/2006/metadata/properties"/>
    <ds:schemaRef ds:uri="http://schemas.microsoft.com/office/infopath/2007/PartnerControls"/>
    <ds:schemaRef ds:uri="25dcad6e-4bc0-4756-8723-5e07540ad70f"/>
    <ds:schemaRef ds:uri="dd7b940f-d0c8-4c54-bf9a-42ca9885d27f"/>
  </ds:schemaRefs>
</ds:datastoreItem>
</file>

<file path=customXml/itemProps3.xml><?xml version="1.0" encoding="utf-8"?>
<ds:datastoreItem xmlns:ds="http://schemas.openxmlformats.org/officeDocument/2006/customXml" ds:itemID="{DC6C95D7-EA01-4C99-802A-F03B26C74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F2306-B851-42BB-B9C5-FD3F7CF000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947a2-09da-4cac-92c9-2a07f7e30bd0}" enabled="0" method="" siteId="{0ed947a2-09da-4cac-92c9-2a07f7e30b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6787</Words>
  <Characters>37333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Catherine Mancera Pineda</dc:creator>
  <cp:lastModifiedBy>Cristina Elizabeth Sierra Casallas</cp:lastModifiedBy>
  <cp:revision>2</cp:revision>
  <dcterms:created xsi:type="dcterms:W3CDTF">2026-06-03T20:30:00Z</dcterms:created>
  <dcterms:modified xsi:type="dcterms:W3CDTF">2026-06-03T20:30:00Z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0x010100D7A7656FEDA19842B71104C3B930860C</vt:lpwstr>
  </property>
</Properties>
</file>