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Arial"/>
          <w:szCs w:val="22"/>
        </w:rPr>
        <w:id w:val="-1795590642"/>
        <w:docPartObj>
          <w:docPartGallery w:val="Cover Pages"/>
          <w:docPartUnique/>
        </w:docPartObj>
      </w:sdtPr>
      <w:sdtEndPr/>
      <w:sdtContent>
        <w:p w14:paraId="76E2B59E" w14:textId="1E9328A1" w:rsidR="000846D1" w:rsidRPr="00FF7F2A" w:rsidRDefault="000846D1" w:rsidP="000846D1">
          <w:pPr>
            <w:rPr>
              <w:rFonts w:cs="Arial"/>
              <w:szCs w:val="22"/>
            </w:rPr>
          </w:pPr>
        </w:p>
        <w:p w14:paraId="3C4B723A" w14:textId="279C2873" w:rsidR="000846D1" w:rsidRPr="00FF7F2A" w:rsidRDefault="000846D1" w:rsidP="000846D1">
          <w:pPr>
            <w:rPr>
              <w:rFonts w:eastAsia="Calibri" w:cs="Arial"/>
              <w:szCs w:val="22"/>
              <w:lang w:eastAsia="es-CO"/>
            </w:rPr>
          </w:pPr>
        </w:p>
        <w:p w14:paraId="2CC878E7" w14:textId="77777777" w:rsidR="000846D1" w:rsidRPr="00FF7F2A" w:rsidRDefault="000846D1" w:rsidP="000846D1">
          <w:pPr>
            <w:rPr>
              <w:rFonts w:eastAsia="Calibri" w:cs="Arial"/>
              <w:szCs w:val="22"/>
              <w:lang w:eastAsia="es-CO"/>
            </w:rPr>
          </w:pPr>
        </w:p>
        <w:p w14:paraId="725E6F6C" w14:textId="77777777" w:rsidR="000846D1" w:rsidRPr="00FF7F2A" w:rsidRDefault="000846D1" w:rsidP="000846D1">
          <w:pPr>
            <w:autoSpaceDE w:val="0"/>
            <w:autoSpaceDN w:val="0"/>
            <w:adjustRightInd w:val="0"/>
            <w:rPr>
              <w:rFonts w:eastAsia="Calibri" w:cs="Arial"/>
              <w:szCs w:val="22"/>
              <w:lang w:eastAsia="es-CO"/>
            </w:rPr>
          </w:pPr>
          <w:r w:rsidRPr="00FF7F2A">
            <w:rPr>
              <w:rFonts w:eastAsia="Calibri" w:cs="Arial"/>
              <w:noProof/>
              <w:szCs w:val="22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B203092" wp14:editId="1CF44DF2">
                <wp:simplePos x="0" y="0"/>
                <wp:positionH relativeFrom="page">
                  <wp:posOffset>2457450</wp:posOffset>
                </wp:positionH>
                <wp:positionV relativeFrom="paragraph">
                  <wp:posOffset>53975</wp:posOffset>
                </wp:positionV>
                <wp:extent cx="3032760" cy="29241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760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E585BC" w14:textId="77777777" w:rsidR="000846D1" w:rsidRPr="00FF7F2A" w:rsidRDefault="000846D1" w:rsidP="000846D1">
          <w:pPr>
            <w:pStyle w:val="Ttulo3"/>
            <w:numPr>
              <w:ilvl w:val="0"/>
              <w:numId w:val="0"/>
            </w:numPr>
            <w:ind w:left="720"/>
            <w:rPr>
              <w:rFonts w:eastAsia="Calibri" w:cs="Arial"/>
              <w:lang w:eastAsia="es-CO"/>
            </w:rPr>
          </w:pPr>
          <w:r w:rsidRPr="00FF7F2A">
            <w:rPr>
              <w:rFonts w:eastAsia="Calibri" w:cs="Arial"/>
              <w:lang w:eastAsia="es-CO"/>
            </w:rPr>
            <w:br w:type="textWrapping" w:clear="all"/>
          </w:r>
        </w:p>
        <w:p w14:paraId="1F484EBF" w14:textId="77777777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cs="Arial"/>
              <w:b/>
              <w:szCs w:val="22"/>
            </w:rPr>
          </w:pPr>
        </w:p>
        <w:p w14:paraId="0200D3E4" w14:textId="26072A74" w:rsidR="000846D1" w:rsidRPr="00B25293" w:rsidRDefault="00C766EE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28"/>
              <w:szCs w:val="18"/>
              <w:lang w:eastAsia="en-US"/>
            </w:rPr>
          </w:pPr>
          <w:r w:rsidRPr="00C766EE">
            <w:rPr>
              <w:rFonts w:cs="Arial"/>
              <w:b/>
              <w:bCs/>
              <w:i/>
              <w:sz w:val="24"/>
              <w:szCs w:val="16"/>
            </w:rPr>
            <w:t>ADQUISICIÓN DE INSUMOS CON CRITERIOS DE BIODEGRADABILIDAD Y ELEMENTOS DE LIMPIEZA PARA EL LAVADO DE VEHÍCULOS DE LA ENTIDAD</w:t>
          </w:r>
        </w:p>
        <w:p w14:paraId="04389555" w14:textId="77777777" w:rsidR="00732308" w:rsidRDefault="00732308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09C58811" w14:textId="77777777" w:rsidR="00732308" w:rsidRDefault="00732308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7A01B1C3" w14:textId="77777777" w:rsidR="00732308" w:rsidRDefault="00732308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2E0D91E2" w14:textId="77777777" w:rsidR="00732308" w:rsidRDefault="00732308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59A2514F" w14:textId="77777777" w:rsidR="00732308" w:rsidRDefault="00732308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4316251B" w14:textId="77777777" w:rsidR="00732308" w:rsidRDefault="00732308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0A8943C7" w14:textId="77777777" w:rsidR="00732308" w:rsidRPr="00FF7F2A" w:rsidRDefault="00732308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4B4D3087" w14:textId="1A3B8AB7" w:rsidR="00003A15" w:rsidRPr="00CC2260" w:rsidRDefault="003965FD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color w:val="000000" w:themeColor="text1"/>
              <w:sz w:val="18"/>
              <w:szCs w:val="18"/>
              <w:lang w:eastAsia="en-US"/>
            </w:rPr>
          </w:pPr>
          <w:r w:rsidRPr="00ED411D">
            <w:rPr>
              <w:rFonts w:eastAsia="Calibri" w:cs="Arial"/>
              <w:b/>
              <w:color w:val="000000" w:themeColor="text1"/>
              <w:sz w:val="18"/>
              <w:szCs w:val="18"/>
              <w:lang w:eastAsia="en-US"/>
            </w:rPr>
            <w:t>FEBR</w:t>
          </w:r>
          <w:r w:rsidR="00D62AAC" w:rsidRPr="00ED411D">
            <w:rPr>
              <w:rFonts w:eastAsia="Calibri" w:cs="Arial"/>
              <w:b/>
              <w:color w:val="000000" w:themeColor="text1"/>
              <w:sz w:val="18"/>
              <w:szCs w:val="18"/>
              <w:lang w:eastAsia="en-US"/>
            </w:rPr>
            <w:t>ERO</w:t>
          </w:r>
          <w:r w:rsidR="00280556" w:rsidRPr="00ED411D">
            <w:rPr>
              <w:rFonts w:eastAsia="Calibri" w:cs="Arial"/>
              <w:b/>
              <w:color w:val="000000" w:themeColor="text1"/>
              <w:sz w:val="18"/>
              <w:szCs w:val="18"/>
              <w:lang w:eastAsia="en-US"/>
            </w:rPr>
            <w:t xml:space="preserve"> 202</w:t>
          </w:r>
          <w:r w:rsidR="00D62AAC" w:rsidRPr="00ED411D">
            <w:rPr>
              <w:rFonts w:eastAsia="Calibri" w:cs="Arial"/>
              <w:b/>
              <w:color w:val="000000" w:themeColor="text1"/>
              <w:sz w:val="18"/>
              <w:szCs w:val="18"/>
              <w:lang w:eastAsia="en-US"/>
            </w:rPr>
            <w:t>5</w:t>
          </w:r>
        </w:p>
        <w:p w14:paraId="6B4B77C4" w14:textId="77777777" w:rsidR="00003A15" w:rsidRPr="00CC2260" w:rsidRDefault="00003A15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  <w:r w:rsidRPr="00CC2260">
            <w:rPr>
              <w:rFonts w:eastAsia="Calibri" w:cs="Arial"/>
              <w:b/>
              <w:sz w:val="18"/>
              <w:szCs w:val="18"/>
              <w:lang w:eastAsia="en-US"/>
            </w:rPr>
            <w:t xml:space="preserve">UNIDAD ADMINISTRATIVA ESPECIAL DE REHABILITACIÓN Y MANTENIMIENTO VIAL </w:t>
          </w:r>
        </w:p>
        <w:p w14:paraId="5764229C" w14:textId="64AB0B50" w:rsidR="00AD3E3E" w:rsidRPr="00732308" w:rsidRDefault="0060098C" w:rsidP="0073230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  <w:r w:rsidRPr="00CC2260">
            <w:rPr>
              <w:rFonts w:eastAsia="Calibri" w:cs="Arial"/>
              <w:b/>
              <w:sz w:val="18"/>
              <w:szCs w:val="18"/>
              <w:lang w:eastAsia="en-US"/>
            </w:rPr>
            <w:t>BOGOTÁ</w:t>
          </w:r>
          <w:r w:rsidR="00003A15" w:rsidRPr="00CC2260">
            <w:rPr>
              <w:rFonts w:eastAsia="Calibri" w:cs="Arial"/>
              <w:b/>
              <w:sz w:val="18"/>
              <w:szCs w:val="18"/>
              <w:lang w:eastAsia="en-US"/>
            </w:rPr>
            <w:t xml:space="preserve"> D.C.</w:t>
          </w:r>
        </w:p>
      </w:sdtContent>
    </w:sdt>
    <w:sdt>
      <w:sdtPr>
        <w:rPr>
          <w:rFonts w:eastAsiaTheme="minorHAnsi" w:cs="Arial"/>
          <w:b w:val="0"/>
          <w:bCs w:val="0"/>
          <w:color w:val="auto"/>
          <w:sz w:val="22"/>
          <w:szCs w:val="22"/>
          <w:lang w:val="es-ES" w:eastAsia="en-US"/>
        </w:rPr>
        <w:id w:val="378126960"/>
        <w:docPartObj>
          <w:docPartGallery w:val="Table of Contents"/>
          <w:docPartUnique/>
        </w:docPartObj>
      </w:sdtPr>
      <w:sdtEndPr>
        <w:rPr>
          <w:rFonts w:eastAsia="MS Mincho"/>
          <w:lang w:val="es-CO" w:eastAsia="ja-JP"/>
        </w:rPr>
      </w:sdtEndPr>
      <w:sdtContent>
        <w:p w14:paraId="3790A8E4" w14:textId="52165509" w:rsidR="00AD3E3E" w:rsidRDefault="00496F85" w:rsidP="00496F85">
          <w:pPr>
            <w:pStyle w:val="TtulodeTDC"/>
            <w:jc w:val="left"/>
            <w:rPr>
              <w:rFonts w:cs="Arial"/>
              <w:color w:val="auto"/>
              <w:sz w:val="22"/>
              <w:szCs w:val="22"/>
              <w:lang w:val="es-ES"/>
            </w:rPr>
          </w:pPr>
          <w:r w:rsidRPr="00496F85">
            <w:rPr>
              <w:rFonts w:cs="Arial"/>
              <w:color w:val="auto"/>
              <w:sz w:val="22"/>
              <w:szCs w:val="22"/>
              <w:lang w:val="es-ES"/>
            </w:rPr>
            <w:t>CONTENIDO</w:t>
          </w:r>
        </w:p>
        <w:p w14:paraId="3DC91B87" w14:textId="77777777" w:rsidR="00496F85" w:rsidRPr="00496F85" w:rsidRDefault="00496F85" w:rsidP="00496F85">
          <w:pPr>
            <w:rPr>
              <w:lang w:val="es-ES" w:eastAsia="es-CO"/>
            </w:rPr>
          </w:pPr>
        </w:p>
        <w:p w14:paraId="0104BD7E" w14:textId="77777777" w:rsidR="001806B0" w:rsidRDefault="00AD3E3E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r w:rsidRPr="00FF7F2A">
            <w:rPr>
              <w:rFonts w:cs="Arial"/>
              <w:szCs w:val="22"/>
            </w:rPr>
            <w:fldChar w:fldCharType="begin"/>
          </w:r>
          <w:r w:rsidRPr="00FF7F2A">
            <w:rPr>
              <w:rFonts w:cs="Arial"/>
              <w:szCs w:val="22"/>
            </w:rPr>
            <w:instrText xml:space="preserve"> TOC \o "1-3" \h \z \u </w:instrText>
          </w:r>
          <w:r w:rsidRPr="00FF7F2A">
            <w:rPr>
              <w:rFonts w:cs="Arial"/>
              <w:szCs w:val="22"/>
            </w:rPr>
            <w:fldChar w:fldCharType="separate"/>
          </w:r>
          <w:hyperlink w:anchor="_Toc191031331" w:history="1">
            <w:r w:rsidR="001806B0" w:rsidRPr="00DA4DDE">
              <w:rPr>
                <w:rStyle w:val="Hipervnculo"/>
                <w:rFonts w:cs="Arial"/>
                <w:noProof/>
              </w:rPr>
              <w:t>1. DESCRIPCIÓN DEL PROCESO</w:t>
            </w:r>
            <w:r w:rsidR="001806B0">
              <w:rPr>
                <w:noProof/>
                <w:webHidden/>
              </w:rPr>
              <w:tab/>
            </w:r>
            <w:r w:rsidR="001806B0">
              <w:rPr>
                <w:noProof/>
                <w:webHidden/>
              </w:rPr>
              <w:fldChar w:fldCharType="begin"/>
            </w:r>
            <w:r w:rsidR="001806B0">
              <w:rPr>
                <w:noProof/>
                <w:webHidden/>
              </w:rPr>
              <w:instrText xml:space="preserve"> PAGEREF _Toc191031331 \h </w:instrText>
            </w:r>
            <w:r w:rsidR="001806B0">
              <w:rPr>
                <w:noProof/>
                <w:webHidden/>
              </w:rPr>
            </w:r>
            <w:r w:rsidR="001806B0">
              <w:rPr>
                <w:noProof/>
                <w:webHidden/>
              </w:rPr>
              <w:fldChar w:fldCharType="separate"/>
            </w:r>
            <w:r w:rsidR="001806B0">
              <w:rPr>
                <w:noProof/>
                <w:webHidden/>
              </w:rPr>
              <w:t>3</w:t>
            </w:r>
            <w:r w:rsidR="001806B0">
              <w:rPr>
                <w:noProof/>
                <w:webHidden/>
              </w:rPr>
              <w:fldChar w:fldCharType="end"/>
            </w:r>
          </w:hyperlink>
        </w:p>
        <w:p w14:paraId="2DE646DE" w14:textId="77777777" w:rsidR="001806B0" w:rsidRDefault="001806B0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91031332" w:history="1">
            <w:r w:rsidRPr="00DA4DDE">
              <w:rPr>
                <w:rStyle w:val="Hipervnculo"/>
                <w:rFonts w:cs="Arial"/>
                <w:noProof/>
              </w:rPr>
              <w:t>1.1 OBJETO: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9800C" w14:textId="77777777" w:rsidR="001806B0" w:rsidRDefault="001806B0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91031333" w:history="1">
            <w:r w:rsidRPr="00DA4DDE">
              <w:rPr>
                <w:rStyle w:val="Hipervnculo"/>
                <w:rFonts w:cs="Arial"/>
                <w:noProof/>
              </w:rPr>
              <w:t>1.2 LUGAR DE EJECUCIÓN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24A0E" w14:textId="77777777" w:rsidR="001806B0" w:rsidRDefault="001806B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91031334" w:history="1">
            <w:r w:rsidRPr="00DA4DDE">
              <w:rPr>
                <w:rStyle w:val="Hipervnculo"/>
                <w:rFonts w:cs="Arial"/>
                <w:noProof/>
              </w:rPr>
              <w:t>2. OBLIGACIONES ESPECÍFICAS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_Toc191031334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FB65A" w14:textId="77777777" w:rsidR="001806B0" w:rsidRDefault="001806B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91031335" w:history="1">
            <w:r w:rsidRPr="00DA4DDE">
              <w:rPr>
                <w:rStyle w:val="Hipervnculo"/>
                <w:rFonts w:cs="Arial"/>
                <w:noProof/>
              </w:rPr>
              <w:t>3. CLASIFICACIÓN DE BIENES Y SERVICIOS –Códigos UNSPSC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_Toc191031335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38E89" w14:textId="77777777" w:rsidR="001806B0" w:rsidRDefault="001806B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91031336" w:history="1">
            <w:r w:rsidRPr="00DA4DDE">
              <w:rPr>
                <w:rStyle w:val="Hipervnculo"/>
                <w:rFonts w:cs="Arial"/>
                <w:noProof/>
              </w:rPr>
              <w:t>4. CARACTERÍSTICAS Y REQUERIMIENTOS TÉCNICOS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FF090" w14:textId="77777777" w:rsidR="001806B0" w:rsidRDefault="001806B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91031337" w:history="1">
            <w:r w:rsidRPr="00DA4DDE">
              <w:rPr>
                <w:rStyle w:val="Hipervnculo"/>
                <w:rFonts w:cs="Arial"/>
                <w:noProof/>
              </w:rPr>
              <w:t>5. REQUISITOS TÉCNICOS GENERALES: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_Toc191031337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CB981" w14:textId="77777777" w:rsidR="001806B0" w:rsidRDefault="001806B0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91031338" w:history="1">
            <w:r w:rsidRPr="00DA4DDE">
              <w:rPr>
                <w:rStyle w:val="Hipervnculo"/>
                <w:noProof/>
                <w:lang w:val="es-ES" w:eastAsia="es-ES"/>
              </w:rPr>
              <w:t>5.1</w:t>
            </w:r>
            <w:r w:rsidRPr="00DA4DDE">
              <w:rPr>
                <w:rStyle w:val="Hipervnculo"/>
                <w:noProof/>
              </w:rPr>
              <w:t xml:space="preserve"> REQUERIMIENTOS</w:t>
            </w:r>
            <w:r w:rsidRPr="00DA4DDE">
              <w:rPr>
                <w:rStyle w:val="Hipervnculo"/>
                <w:noProof/>
                <w:lang w:val="es-ES" w:eastAsia="es-ES"/>
              </w:rPr>
              <w:t xml:space="preserve"> MÍNIMOS PARA LA ENTREGA: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540A3" w14:textId="77777777" w:rsidR="001806B0" w:rsidRDefault="001806B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91031339" w:history="1">
            <w:r w:rsidRPr="00DA4DDE">
              <w:rPr>
                <w:rStyle w:val="Hipervnculo"/>
                <w:rFonts w:eastAsia="Calibri"/>
                <w:noProof/>
                <w:lang w:val="es-ES_tradnl"/>
              </w:rPr>
              <w:t>6. FORMA Y REQUISITOS DE PAGO: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95D17" w14:textId="5E7B4947" w:rsidR="00AD3E3E" w:rsidRPr="00FF7F2A" w:rsidRDefault="00AD3E3E" w:rsidP="00AD3E3E">
          <w:pPr>
            <w:pStyle w:val="TDC2"/>
            <w:tabs>
              <w:tab w:val="right" w:leader="dot" w:pos="8828"/>
            </w:tabs>
            <w:rPr>
              <w:rFonts w:eastAsiaTheme="minorHAnsi" w:cs="Arial"/>
              <w:szCs w:val="22"/>
              <w:lang w:val="es-ES" w:eastAsia="en-US"/>
            </w:rPr>
          </w:pPr>
          <w:r w:rsidRPr="00FF7F2A">
            <w:rPr>
              <w:rFonts w:cs="Arial"/>
              <w:b/>
              <w:bCs/>
              <w:szCs w:val="22"/>
            </w:rPr>
            <w:fldChar w:fldCharType="end"/>
          </w:r>
        </w:p>
      </w:sdtContent>
    </w:sdt>
    <w:p w14:paraId="7F0D2FC4" w14:textId="587AA16B" w:rsidR="00AD3E3E" w:rsidRPr="00FF7F2A" w:rsidRDefault="00AD3E3E" w:rsidP="00AD3E3E">
      <w:pPr>
        <w:pStyle w:val="Ttulo1"/>
        <w:numPr>
          <w:ilvl w:val="0"/>
          <w:numId w:val="0"/>
        </w:numPr>
        <w:ind w:left="360"/>
        <w:jc w:val="both"/>
        <w:rPr>
          <w:rFonts w:cs="Arial"/>
          <w:szCs w:val="22"/>
        </w:rPr>
      </w:pPr>
    </w:p>
    <w:p w14:paraId="738F6541" w14:textId="564B924D" w:rsidR="00AD3E3E" w:rsidRPr="00FF7F2A" w:rsidRDefault="00AD3E3E" w:rsidP="00AD3E3E">
      <w:pPr>
        <w:rPr>
          <w:rFonts w:cs="Arial"/>
        </w:rPr>
      </w:pPr>
      <w:bookmarkStart w:id="0" w:name="_GoBack"/>
      <w:bookmarkEnd w:id="0"/>
    </w:p>
    <w:p w14:paraId="2C387C80" w14:textId="11EF4868" w:rsidR="00696E24" w:rsidRPr="00FF7F2A" w:rsidRDefault="00696E24" w:rsidP="00AD3E3E">
      <w:pPr>
        <w:rPr>
          <w:rFonts w:cs="Arial"/>
        </w:rPr>
      </w:pPr>
    </w:p>
    <w:p w14:paraId="23B989D6" w14:textId="1FE9983B" w:rsidR="00696E24" w:rsidRPr="00FF7F2A" w:rsidRDefault="00696E24" w:rsidP="00AD3E3E">
      <w:pPr>
        <w:rPr>
          <w:rFonts w:cs="Arial"/>
        </w:rPr>
      </w:pPr>
    </w:p>
    <w:p w14:paraId="5F81DFD4" w14:textId="1474C466" w:rsidR="00696E24" w:rsidRPr="00FF7F2A" w:rsidRDefault="00696E24" w:rsidP="00AD3E3E">
      <w:pPr>
        <w:rPr>
          <w:rFonts w:cs="Arial"/>
        </w:rPr>
      </w:pPr>
    </w:p>
    <w:p w14:paraId="5E9F449C" w14:textId="1F18006C" w:rsidR="00696E24" w:rsidRPr="00FF7F2A" w:rsidRDefault="00696E24" w:rsidP="00AD3E3E">
      <w:pPr>
        <w:rPr>
          <w:rFonts w:cs="Arial"/>
        </w:rPr>
      </w:pPr>
    </w:p>
    <w:p w14:paraId="76D4EA5A" w14:textId="612F6499" w:rsidR="00696E24" w:rsidRPr="00FF7F2A" w:rsidRDefault="00696E24" w:rsidP="00AD3E3E">
      <w:pPr>
        <w:rPr>
          <w:rFonts w:cs="Arial"/>
        </w:rPr>
      </w:pPr>
    </w:p>
    <w:p w14:paraId="72331C9E" w14:textId="2DDDCDD7" w:rsidR="00696E24" w:rsidRDefault="00696E24" w:rsidP="00AD3E3E">
      <w:pPr>
        <w:rPr>
          <w:rFonts w:cs="Arial"/>
        </w:rPr>
      </w:pPr>
    </w:p>
    <w:p w14:paraId="7BF46686" w14:textId="77777777" w:rsidR="00C766EE" w:rsidRDefault="00C766EE" w:rsidP="00AD3E3E">
      <w:pPr>
        <w:rPr>
          <w:rFonts w:cs="Arial"/>
        </w:rPr>
      </w:pPr>
    </w:p>
    <w:p w14:paraId="6A0E2055" w14:textId="77777777" w:rsidR="00C766EE" w:rsidRDefault="00C766EE" w:rsidP="00AD3E3E">
      <w:pPr>
        <w:rPr>
          <w:rFonts w:cs="Arial"/>
        </w:rPr>
      </w:pPr>
    </w:p>
    <w:p w14:paraId="3AFB4E3F" w14:textId="77777777" w:rsidR="00C766EE" w:rsidRDefault="00C766EE" w:rsidP="00AD3E3E">
      <w:pPr>
        <w:rPr>
          <w:rFonts w:cs="Arial"/>
        </w:rPr>
      </w:pPr>
    </w:p>
    <w:p w14:paraId="55F599E8" w14:textId="77777777" w:rsidR="00C766EE" w:rsidRDefault="00C766EE" w:rsidP="00AD3E3E">
      <w:pPr>
        <w:rPr>
          <w:rFonts w:cs="Arial"/>
        </w:rPr>
      </w:pPr>
    </w:p>
    <w:p w14:paraId="4A1E3D03" w14:textId="77777777" w:rsidR="00C766EE" w:rsidRDefault="00C766EE" w:rsidP="00AD3E3E">
      <w:pPr>
        <w:rPr>
          <w:rFonts w:cs="Arial"/>
        </w:rPr>
      </w:pPr>
    </w:p>
    <w:p w14:paraId="05176CDE" w14:textId="77777777" w:rsidR="00C766EE" w:rsidRDefault="00C766EE" w:rsidP="00AD3E3E">
      <w:pPr>
        <w:rPr>
          <w:rFonts w:cs="Arial"/>
        </w:rPr>
      </w:pPr>
    </w:p>
    <w:p w14:paraId="6EB82CC7" w14:textId="77777777" w:rsidR="00C766EE" w:rsidRPr="00FF7F2A" w:rsidRDefault="00C766EE" w:rsidP="00AD3E3E">
      <w:pPr>
        <w:rPr>
          <w:rFonts w:cs="Arial"/>
        </w:rPr>
      </w:pPr>
    </w:p>
    <w:p w14:paraId="312E6F13" w14:textId="5D67E7B2" w:rsidR="00696E24" w:rsidRPr="00FF7F2A" w:rsidRDefault="00696E24" w:rsidP="00AD3E3E">
      <w:pPr>
        <w:rPr>
          <w:rFonts w:cs="Arial"/>
        </w:rPr>
      </w:pPr>
    </w:p>
    <w:p w14:paraId="76306F8D" w14:textId="3B3476E6" w:rsidR="00696E24" w:rsidRPr="00FF7F2A" w:rsidRDefault="00696E24" w:rsidP="00AD3E3E">
      <w:pPr>
        <w:rPr>
          <w:rFonts w:cs="Arial"/>
        </w:rPr>
      </w:pPr>
    </w:p>
    <w:p w14:paraId="66C22700" w14:textId="415F15D9" w:rsidR="00696E24" w:rsidRPr="00FF7F2A" w:rsidRDefault="00696E24" w:rsidP="00AD3E3E">
      <w:pPr>
        <w:rPr>
          <w:rFonts w:cs="Arial"/>
        </w:rPr>
      </w:pPr>
    </w:p>
    <w:p w14:paraId="77D6006B" w14:textId="67DAF9DC" w:rsidR="00696E24" w:rsidRPr="00FF7F2A" w:rsidRDefault="00696E24" w:rsidP="00AD3E3E">
      <w:pPr>
        <w:rPr>
          <w:rFonts w:cs="Arial"/>
        </w:rPr>
      </w:pPr>
    </w:p>
    <w:p w14:paraId="16BE0079" w14:textId="3478E4E5" w:rsidR="00AD3E3E" w:rsidRPr="00FF7F2A" w:rsidRDefault="00215B06" w:rsidP="00834C2C">
      <w:pPr>
        <w:pStyle w:val="Ttulo1"/>
        <w:jc w:val="left"/>
        <w:rPr>
          <w:rFonts w:cs="Arial"/>
          <w:szCs w:val="22"/>
        </w:rPr>
      </w:pPr>
      <w:bookmarkStart w:id="1" w:name="_Toc191031331"/>
      <w:r w:rsidRPr="00FF7F2A">
        <w:rPr>
          <w:rFonts w:cs="Arial"/>
        </w:rPr>
        <w:t>DESCRIPCIÓN DEL PROCESO</w:t>
      </w:r>
      <w:bookmarkEnd w:id="1"/>
    </w:p>
    <w:p w14:paraId="7DF15E11" w14:textId="2FB2A4E5" w:rsidR="00215B06" w:rsidRPr="00FF7F2A" w:rsidRDefault="00215B06" w:rsidP="00AD3E3E">
      <w:pPr>
        <w:rPr>
          <w:rFonts w:cs="Arial"/>
        </w:rPr>
      </w:pPr>
    </w:p>
    <w:p w14:paraId="6C07205A" w14:textId="66F6E890" w:rsidR="00215B06" w:rsidRPr="00FF7F2A" w:rsidRDefault="002C7D99" w:rsidP="00215B06">
      <w:pPr>
        <w:pStyle w:val="Ttulo2"/>
        <w:rPr>
          <w:rFonts w:cs="Arial"/>
        </w:rPr>
      </w:pPr>
      <w:bookmarkStart w:id="2" w:name="_Toc191031332"/>
      <w:r w:rsidRPr="00FF7F2A">
        <w:rPr>
          <w:rFonts w:cs="Arial"/>
        </w:rPr>
        <w:t>OBJETO:</w:t>
      </w:r>
      <w:bookmarkEnd w:id="2"/>
      <w:r w:rsidRPr="00FF7F2A">
        <w:rPr>
          <w:rFonts w:cs="Arial"/>
        </w:rPr>
        <w:t xml:space="preserve"> </w:t>
      </w:r>
    </w:p>
    <w:p w14:paraId="797F9EEF" w14:textId="77777777" w:rsidR="00280556" w:rsidRPr="00B25293" w:rsidRDefault="00280556" w:rsidP="00215B06">
      <w:pPr>
        <w:rPr>
          <w:rFonts w:cs="Arial"/>
          <w:szCs w:val="22"/>
        </w:rPr>
      </w:pPr>
    </w:p>
    <w:p w14:paraId="2AB2CA20" w14:textId="64EB7277" w:rsidR="00B05714" w:rsidRPr="00B25293" w:rsidRDefault="00B25293" w:rsidP="00215B06">
      <w:pPr>
        <w:rPr>
          <w:rFonts w:eastAsia="Times New Roman" w:cs="Arial"/>
          <w:i/>
          <w:szCs w:val="22"/>
        </w:rPr>
      </w:pPr>
      <w:r w:rsidRPr="00B25293">
        <w:rPr>
          <w:rFonts w:eastAsia="Times New Roman" w:cs="Arial"/>
          <w:i/>
          <w:szCs w:val="22"/>
        </w:rPr>
        <w:t>“</w:t>
      </w:r>
      <w:r w:rsidR="00C766EE">
        <w:rPr>
          <w:rFonts w:cs="Arial"/>
          <w:bCs/>
          <w:i/>
          <w:szCs w:val="22"/>
        </w:rPr>
        <w:t>A</w:t>
      </w:r>
      <w:r w:rsidR="00C766EE" w:rsidRPr="00C766EE">
        <w:rPr>
          <w:rFonts w:cs="Arial"/>
          <w:bCs/>
          <w:i/>
          <w:szCs w:val="22"/>
        </w:rPr>
        <w:t xml:space="preserve">dquisición de insumos con criterios de </w:t>
      </w:r>
      <w:proofErr w:type="spellStart"/>
      <w:r w:rsidR="00C766EE" w:rsidRPr="00C766EE">
        <w:rPr>
          <w:rFonts w:cs="Arial"/>
          <w:bCs/>
          <w:i/>
          <w:szCs w:val="22"/>
        </w:rPr>
        <w:t>biodegradabilidad</w:t>
      </w:r>
      <w:proofErr w:type="spellEnd"/>
      <w:r w:rsidR="00C766EE" w:rsidRPr="00C766EE">
        <w:rPr>
          <w:rFonts w:cs="Arial"/>
          <w:bCs/>
          <w:i/>
          <w:szCs w:val="22"/>
        </w:rPr>
        <w:t xml:space="preserve"> y elementos de limpieza par</w:t>
      </w:r>
      <w:r w:rsidR="00C766EE">
        <w:rPr>
          <w:rFonts w:cs="Arial"/>
          <w:bCs/>
          <w:i/>
          <w:szCs w:val="22"/>
        </w:rPr>
        <w:t>a el lavado de vehículos de la E</w:t>
      </w:r>
      <w:r w:rsidR="00C766EE" w:rsidRPr="00C766EE">
        <w:rPr>
          <w:rFonts w:cs="Arial"/>
          <w:bCs/>
          <w:i/>
          <w:szCs w:val="22"/>
        </w:rPr>
        <w:t>ntidad</w:t>
      </w:r>
      <w:r w:rsidRPr="00B25293">
        <w:rPr>
          <w:rFonts w:eastAsia="Times New Roman" w:cs="Arial"/>
          <w:i/>
          <w:szCs w:val="22"/>
        </w:rPr>
        <w:t>”.</w:t>
      </w:r>
    </w:p>
    <w:p w14:paraId="2A0FE303" w14:textId="77777777" w:rsidR="002C7D99" w:rsidRDefault="002C7D99" w:rsidP="00215B06">
      <w:pPr>
        <w:rPr>
          <w:rFonts w:eastAsia="Times New Roman" w:cs="Arial"/>
          <w:i/>
        </w:rPr>
      </w:pPr>
    </w:p>
    <w:p w14:paraId="40AB5B23" w14:textId="15637897" w:rsidR="00FD29CB" w:rsidRDefault="00B25293" w:rsidP="00B25293">
      <w:pPr>
        <w:pStyle w:val="Ttulo2"/>
        <w:rPr>
          <w:rFonts w:cs="Arial"/>
        </w:rPr>
      </w:pPr>
      <w:bookmarkStart w:id="3" w:name="_Toc191031333"/>
      <w:r w:rsidRPr="00B25293">
        <w:rPr>
          <w:rFonts w:cs="Arial"/>
        </w:rPr>
        <w:t>LUGAR DE EJECUCIÓN</w:t>
      </w:r>
      <w:bookmarkEnd w:id="3"/>
      <w:r w:rsidRPr="00B25293">
        <w:rPr>
          <w:rFonts w:cs="Arial"/>
        </w:rPr>
        <w:t xml:space="preserve"> </w:t>
      </w:r>
    </w:p>
    <w:p w14:paraId="329D702F" w14:textId="77777777" w:rsidR="00691FEC" w:rsidRDefault="00691FEC" w:rsidP="00691FEC">
      <w:pPr>
        <w:rPr>
          <w:rFonts w:cs="Arial"/>
        </w:rPr>
      </w:pPr>
    </w:p>
    <w:p w14:paraId="6E93AE95" w14:textId="6B194E82" w:rsidR="00691FEC" w:rsidRDefault="00691FEC" w:rsidP="00691FEC">
      <w:pPr>
        <w:rPr>
          <w:rFonts w:cs="Arial"/>
        </w:rPr>
      </w:pPr>
      <w:r w:rsidRPr="00FF7F2A">
        <w:rPr>
          <w:rFonts w:cs="Arial"/>
        </w:rPr>
        <w:t>El lugar de entrega de los productos será en las instalaciones de la sede</w:t>
      </w:r>
      <w:r w:rsidRPr="00421BD9">
        <w:rPr>
          <w:rFonts w:cs="Arial"/>
        </w:rPr>
        <w:t xml:space="preserve"> operativa </w:t>
      </w:r>
      <w:r>
        <w:rPr>
          <w:rFonts w:cs="Arial"/>
        </w:rPr>
        <w:t>d</w:t>
      </w:r>
      <w:r w:rsidRPr="00FF7F2A">
        <w:rPr>
          <w:rFonts w:cs="Arial"/>
        </w:rPr>
        <w:t xml:space="preserve">e la Unidad Administrativa Especial de Rehabilitación y Mantenimiento vial, ubicada en la </w:t>
      </w:r>
      <w:r w:rsidRPr="0023079B">
        <w:rPr>
          <w:rFonts w:cs="Arial"/>
        </w:rPr>
        <w:t>Calle 22D No. 120-40 Localidad de Fontibón</w:t>
      </w:r>
      <w:r w:rsidRPr="00FF7F2A">
        <w:rPr>
          <w:rFonts w:cs="Arial"/>
        </w:rPr>
        <w:t xml:space="preserve"> sujeta a previa co</w:t>
      </w:r>
      <w:r>
        <w:rPr>
          <w:rFonts w:cs="Arial"/>
        </w:rPr>
        <w:t>ordinación del almacén y de la s</w:t>
      </w:r>
      <w:r w:rsidRPr="00FF7F2A">
        <w:rPr>
          <w:rFonts w:cs="Arial"/>
        </w:rPr>
        <w:t>upervisión o quien hace sus veces.</w:t>
      </w:r>
    </w:p>
    <w:p w14:paraId="6F6C5947" w14:textId="77777777" w:rsidR="00C766EE" w:rsidRPr="00691FEC" w:rsidRDefault="00C766EE" w:rsidP="00691FEC">
      <w:pPr>
        <w:rPr>
          <w:bCs/>
        </w:rPr>
      </w:pPr>
    </w:p>
    <w:p w14:paraId="57C801F1" w14:textId="77777777" w:rsidR="00DF0CD9" w:rsidRDefault="00DF0CD9" w:rsidP="00DF0CD9">
      <w:pPr>
        <w:pStyle w:val="Ttulo1"/>
        <w:jc w:val="left"/>
        <w:rPr>
          <w:rFonts w:cs="Arial"/>
        </w:rPr>
      </w:pPr>
      <w:bookmarkStart w:id="4" w:name="_Toc191031334"/>
      <w:r w:rsidRPr="00DF0CD9">
        <w:rPr>
          <w:rFonts w:cs="Arial"/>
        </w:rPr>
        <w:t>OBLIGACIONES ESPECÍFICAS</w:t>
      </w:r>
      <w:bookmarkEnd w:id="4"/>
    </w:p>
    <w:p w14:paraId="0DE6F199" w14:textId="77777777" w:rsidR="00DF0CD9" w:rsidRPr="00DF0CD9" w:rsidRDefault="00DF0CD9" w:rsidP="00DF0CD9"/>
    <w:p w14:paraId="7A1F3E6F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Entregar los elementos adquiridos en el almacén general dentro del plazo establecido, junto con la respectiva ficha técnica y hoja de seguridad de los productos.</w:t>
      </w:r>
    </w:p>
    <w:p w14:paraId="1BAB2562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Asumir, bajo su propia responsabilidad, los gastos y riesgos derivados del desarrollo del contrato, incluyendo el transporte.</w:t>
      </w:r>
    </w:p>
    <w:p w14:paraId="0FC5DA3A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Garantizar la calidad de los elementos adquiridos, conforme a los términos mínimos establecidos en las especificaciones técnicas. La verificación de esta calidad será realizada por el supervisor del contrato durante el proceso de recepción.</w:t>
      </w:r>
    </w:p>
    <w:p w14:paraId="34518A55" w14:textId="116AA98B" w:rsidR="00C766EE" w:rsidRPr="00C766EE" w:rsidRDefault="00C766EE" w:rsidP="00C766EE">
      <w:pPr>
        <w:pStyle w:val="Prrafodelista"/>
        <w:numPr>
          <w:ilvl w:val="0"/>
          <w:numId w:val="20"/>
        </w:numPr>
        <w:spacing w:after="160" w:line="259" w:lineRule="auto"/>
        <w:contextualSpacing/>
        <w:rPr>
          <w:rFonts w:cs="Arial"/>
          <w:color w:val="000000"/>
          <w:szCs w:val="16"/>
        </w:rPr>
      </w:pPr>
      <w:r w:rsidRPr="00C766EE">
        <w:rPr>
          <w:rFonts w:eastAsia="Times New Roman" w:cs="Arial"/>
          <w:szCs w:val="16"/>
          <w:lang w:eastAsia="es-CO"/>
        </w:rPr>
        <w:t xml:space="preserve">Reemplazar, dentro de los dos </w:t>
      </w:r>
      <w:r w:rsidR="00074D12">
        <w:rPr>
          <w:rFonts w:eastAsia="Times New Roman" w:cs="Arial"/>
          <w:szCs w:val="16"/>
          <w:lang w:eastAsia="es-CO"/>
        </w:rPr>
        <w:t>(</w:t>
      </w:r>
      <w:r w:rsidR="003965FD">
        <w:rPr>
          <w:rFonts w:eastAsia="Times New Roman" w:cs="Arial"/>
          <w:szCs w:val="16"/>
          <w:lang w:eastAsia="es-CO"/>
        </w:rPr>
        <w:t>0</w:t>
      </w:r>
      <w:r w:rsidR="00074D12">
        <w:rPr>
          <w:rFonts w:eastAsia="Times New Roman" w:cs="Arial"/>
          <w:szCs w:val="16"/>
          <w:lang w:eastAsia="es-CO"/>
        </w:rPr>
        <w:t xml:space="preserve">2) </w:t>
      </w:r>
      <w:r w:rsidRPr="00C766EE">
        <w:rPr>
          <w:rFonts w:eastAsia="Times New Roman" w:cs="Arial"/>
          <w:szCs w:val="16"/>
          <w:lang w:eastAsia="es-CO"/>
        </w:rPr>
        <w:t>días hábiles siguientes al reporte del supervisor del contrato, los elementos que presenten defectos, alteraciones o que no cumplan con los estándares de calidad y especificaciones mínimas requeridas.</w:t>
      </w:r>
    </w:p>
    <w:p w14:paraId="3734BF9D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Empacar y embalar adecuadamente los elementos objeto del contrato, utilizando materiales que aseguren su conservación durante el transporte y su entrega en perfecto estado, sin deterioros.</w:t>
      </w:r>
    </w:p>
    <w:p w14:paraId="7DA7B09D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Garantizar que no se utilicen elementos plásticos de un solo uso para el empaque o embalaje de los productos entregados. La supervisión del contrato verificará esta condición mediante un acta de recibo y registro fotográfico, generando un reporte de aquellos productos que no cumplan con esta característica.</w:t>
      </w:r>
    </w:p>
    <w:p w14:paraId="252F7B49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Firmar el acta de inicio de común acuerdo con el supervisor del contrato, previo cumplimiento de los requisitos establecidos para la perfección y ejecución del contrato.</w:t>
      </w:r>
    </w:p>
    <w:p w14:paraId="299969ED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lastRenderedPageBreak/>
        <w:t>Realizar, en conjunto con la UAERMV, el cronograma de entrega, que incluirá la fecha límite de entrega, dentro de los primeros diez días calendario posterior a la firma del acta de inicio del contrato, de acuerdo con las necesidades de la entidad.</w:t>
      </w:r>
    </w:p>
    <w:p w14:paraId="38FAFE3F" w14:textId="77777777" w:rsidR="003965FD" w:rsidRPr="003965FD" w:rsidRDefault="003965FD" w:rsidP="003965FD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16"/>
        </w:rPr>
      </w:pPr>
      <w:r w:rsidRPr="003965FD">
        <w:rPr>
          <w:rFonts w:ascii="Arial" w:hAnsi="Arial" w:cs="Arial"/>
          <w:sz w:val="22"/>
          <w:szCs w:val="16"/>
        </w:rPr>
        <w:t>Cumplir con las observaciones y requerimientos efectuados por correo electrónico dentro de los siguientes dos (02) días hábiles al reporte que realice el supervisor del contrato, relacionados con el cumplimiento de las obligaciones contractuales.</w:t>
      </w:r>
    </w:p>
    <w:p w14:paraId="68E88CA1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Cumplir total y satisfactoriamente con el objeto del contrato, según lo estipulado por la UAERMV.</w:t>
      </w:r>
    </w:p>
    <w:p w14:paraId="3C67F0B4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Transportar los productos al lugar de entrega por cuenta propia, sin generar costos adicionales para la UAERMV.</w:t>
      </w:r>
    </w:p>
    <w:p w14:paraId="7A89F8A9" w14:textId="77777777" w:rsidR="00C766EE" w:rsidRPr="00C766EE" w:rsidRDefault="00C766EE" w:rsidP="00C766EE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sz w:val="22"/>
          <w:szCs w:val="16"/>
        </w:rPr>
      </w:pPr>
      <w:r w:rsidRPr="00C766EE">
        <w:rPr>
          <w:rFonts w:ascii="Arial" w:hAnsi="Arial" w:cs="Arial"/>
          <w:sz w:val="22"/>
          <w:szCs w:val="16"/>
        </w:rPr>
        <w:t>Informar oportunamente al supervisor del contrato sobre cualquier eventualidad que dificulte el cumplimiento del contrato.</w:t>
      </w:r>
    </w:p>
    <w:p w14:paraId="1CFCD20A" w14:textId="77777777" w:rsidR="003965FD" w:rsidRPr="003965FD" w:rsidRDefault="003965FD" w:rsidP="00C766EE">
      <w:pPr>
        <w:pStyle w:val="Prrafodelista"/>
        <w:numPr>
          <w:ilvl w:val="0"/>
          <w:numId w:val="20"/>
        </w:numPr>
        <w:rPr>
          <w:rFonts w:eastAsiaTheme="minorHAnsi" w:cs="Arial"/>
          <w:szCs w:val="16"/>
          <w:lang w:eastAsia="en-US"/>
        </w:rPr>
      </w:pPr>
      <w:r w:rsidRPr="003965FD">
        <w:rPr>
          <w:rFonts w:cs="Arial"/>
          <w:szCs w:val="16"/>
        </w:rPr>
        <w:t xml:space="preserve">Garantizar que los insumos sean al menos </w:t>
      </w:r>
      <w:proofErr w:type="gramStart"/>
      <w:r w:rsidRPr="003965FD">
        <w:rPr>
          <w:rFonts w:cs="Arial"/>
          <w:szCs w:val="16"/>
        </w:rPr>
        <w:t>un 70% biodegradables</w:t>
      </w:r>
      <w:proofErr w:type="gramEnd"/>
      <w:r w:rsidRPr="003965FD">
        <w:rPr>
          <w:rFonts w:cs="Arial"/>
          <w:szCs w:val="16"/>
        </w:rPr>
        <w:t>, lo cual deberá certificarse mediante una declaración del representante legal al momento de presentar la cotización.</w:t>
      </w:r>
    </w:p>
    <w:p w14:paraId="79BA08BC" w14:textId="43D052B1" w:rsidR="00B25293" w:rsidRPr="00C766EE" w:rsidRDefault="00C766EE" w:rsidP="00C766EE">
      <w:pPr>
        <w:pStyle w:val="Prrafodelista"/>
        <w:numPr>
          <w:ilvl w:val="0"/>
          <w:numId w:val="20"/>
        </w:numPr>
        <w:rPr>
          <w:sz w:val="32"/>
        </w:rPr>
      </w:pPr>
      <w:r w:rsidRPr="00C766EE">
        <w:rPr>
          <w:rFonts w:cs="Arial"/>
          <w:szCs w:val="16"/>
          <w:lang w:eastAsia="es-CO"/>
        </w:rPr>
        <w:t>Cumplir con todas las demás obligaciones que surjan por disposición legal y que sean inherentes a la naturaleza del contrato, así como aquellas que le sean asignadas por el supervisor del contrato.</w:t>
      </w:r>
    </w:p>
    <w:p w14:paraId="70CDE951" w14:textId="17507310" w:rsidR="00215B06" w:rsidRPr="00FF7F2A" w:rsidRDefault="00215B06" w:rsidP="00834C2C">
      <w:pPr>
        <w:pStyle w:val="Ttulo1"/>
        <w:jc w:val="both"/>
        <w:rPr>
          <w:rFonts w:cs="Arial"/>
        </w:rPr>
      </w:pPr>
      <w:bookmarkStart w:id="5" w:name="_Toc191031335"/>
      <w:r w:rsidRPr="00FF7F2A">
        <w:rPr>
          <w:rFonts w:cs="Arial"/>
        </w:rPr>
        <w:t>CLASIFICACIÓN DE BIENES Y SERVICIOS –Códigos UNSPSC</w:t>
      </w:r>
      <w:bookmarkEnd w:id="5"/>
    </w:p>
    <w:p w14:paraId="2CEB3477" w14:textId="564887FB" w:rsidR="00215B06" w:rsidRPr="00FF7F2A" w:rsidRDefault="00215B06" w:rsidP="00215B0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843"/>
        <w:gridCol w:w="2162"/>
      </w:tblGrid>
      <w:tr w:rsidR="00215B06" w:rsidRPr="006E3E9E" w14:paraId="1F8467D0" w14:textId="77777777" w:rsidTr="000E5FA1">
        <w:trPr>
          <w:trHeight w:val="525"/>
          <w:tblHeader/>
        </w:trPr>
        <w:tc>
          <w:tcPr>
            <w:tcW w:w="1696" w:type="dxa"/>
            <w:shd w:val="clear" w:color="000000" w:fill="D9D9D9"/>
            <w:vAlign w:val="center"/>
            <w:hideMark/>
          </w:tcPr>
          <w:p w14:paraId="0E253F49" w14:textId="77777777" w:rsidR="00215B06" w:rsidRPr="006E3E9E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E3E9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Clasificación UNSPSC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45F99322" w14:textId="77777777" w:rsidR="00215B06" w:rsidRPr="006E3E9E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E3E9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Segmento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128E615C" w14:textId="77777777" w:rsidR="00215B06" w:rsidRPr="006E3E9E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E3E9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Familia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7B39D05F" w14:textId="77777777" w:rsidR="00215B06" w:rsidRPr="006E3E9E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E3E9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162" w:type="dxa"/>
            <w:shd w:val="clear" w:color="000000" w:fill="D9D9D9"/>
            <w:vAlign w:val="center"/>
            <w:hideMark/>
          </w:tcPr>
          <w:p w14:paraId="73FBD76D" w14:textId="77777777" w:rsidR="00215B06" w:rsidRPr="006E3E9E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E3E9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Productos</w:t>
            </w:r>
          </w:p>
        </w:tc>
      </w:tr>
      <w:tr w:rsidR="00D37D5A" w:rsidRPr="006E3E9E" w14:paraId="6895CCA2" w14:textId="77777777" w:rsidTr="00DF0CD9">
        <w:trPr>
          <w:trHeight w:val="1370"/>
        </w:trPr>
        <w:tc>
          <w:tcPr>
            <w:tcW w:w="1696" w:type="dxa"/>
            <w:shd w:val="clear" w:color="auto" w:fill="auto"/>
            <w:vAlign w:val="center"/>
          </w:tcPr>
          <w:p w14:paraId="358F49BD" w14:textId="377EC632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47132102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1027D8" w14:textId="77777777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Equipos y Suministros para Limpieza</w:t>
            </w:r>
          </w:p>
          <w:p w14:paraId="550CB3D2" w14:textId="15D57631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47000000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F21559" w14:textId="77777777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Suministros de Aseo y Limpieza</w:t>
            </w:r>
          </w:p>
          <w:p w14:paraId="635B6929" w14:textId="4629D73D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47130000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32C591" w14:textId="77777777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Kits de Limpieza</w:t>
            </w:r>
          </w:p>
          <w:p w14:paraId="44DE3CFC" w14:textId="62D211E2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47132100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7F21629" w14:textId="77777777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Kits de Limpieza para Uso General</w:t>
            </w:r>
          </w:p>
          <w:p w14:paraId="1CD66963" w14:textId="2D49020E" w:rsidR="00D37D5A" w:rsidRPr="000B5202" w:rsidRDefault="00D37D5A" w:rsidP="00D37D5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0B5202">
              <w:rPr>
                <w:rFonts w:ascii="Arial" w:hAnsi="Arial" w:cs="Arial"/>
                <w:sz w:val="20"/>
              </w:rPr>
              <w:t>47132102</w:t>
            </w:r>
          </w:p>
        </w:tc>
      </w:tr>
    </w:tbl>
    <w:p w14:paraId="0E5F098A" w14:textId="77777777" w:rsidR="002236B6" w:rsidRPr="002236B6" w:rsidRDefault="002236B6" w:rsidP="002236B6"/>
    <w:p w14:paraId="17AEADC4" w14:textId="46502627" w:rsidR="00215B06" w:rsidRPr="003965FD" w:rsidRDefault="00215B06" w:rsidP="00DF0CD9">
      <w:pPr>
        <w:pStyle w:val="Ttulo1"/>
        <w:jc w:val="both"/>
        <w:rPr>
          <w:rFonts w:cs="Arial"/>
        </w:rPr>
      </w:pPr>
      <w:bookmarkStart w:id="6" w:name="_Toc191031336"/>
      <w:r w:rsidRPr="003965FD">
        <w:rPr>
          <w:rFonts w:cs="Arial"/>
        </w:rPr>
        <w:t>CARACTERÍSTICAS Y REQUERIMIENTOS TÉCNICOS</w:t>
      </w:r>
      <w:bookmarkEnd w:id="6"/>
    </w:p>
    <w:p w14:paraId="0BD48841" w14:textId="22B69A92" w:rsidR="0060098C" w:rsidRDefault="0060098C" w:rsidP="006009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4542"/>
        <w:gridCol w:w="2314"/>
        <w:gridCol w:w="1837"/>
      </w:tblGrid>
      <w:tr w:rsidR="002236B6" w:rsidRPr="006E3E9E" w14:paraId="2A357B6B" w14:textId="77777777" w:rsidTr="000B5202">
        <w:trPr>
          <w:trHeight w:val="413"/>
          <w:tblHeader/>
          <w:jc w:val="center"/>
        </w:trPr>
        <w:tc>
          <w:tcPr>
            <w:tcW w:w="510" w:type="pct"/>
            <w:shd w:val="clear" w:color="auto" w:fill="BFBFBF" w:themeFill="background1" w:themeFillShade="BF"/>
            <w:vAlign w:val="center"/>
          </w:tcPr>
          <w:p w14:paraId="2B62BB18" w14:textId="45EE6080" w:rsidR="002236B6" w:rsidRPr="006E3E9E" w:rsidRDefault="002236B6" w:rsidP="00C766EE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6E3E9E">
              <w:rPr>
                <w:rFonts w:cs="Arial"/>
                <w:b/>
                <w:sz w:val="20"/>
                <w:szCs w:val="20"/>
              </w:rPr>
              <w:t>ÍTEM</w:t>
            </w:r>
          </w:p>
        </w:tc>
        <w:tc>
          <w:tcPr>
            <w:tcW w:w="2346" w:type="pct"/>
            <w:shd w:val="clear" w:color="auto" w:fill="BFBFBF" w:themeFill="background1" w:themeFillShade="BF"/>
            <w:vAlign w:val="center"/>
          </w:tcPr>
          <w:p w14:paraId="05B042EA" w14:textId="793D1730" w:rsidR="002236B6" w:rsidRPr="006E3E9E" w:rsidRDefault="002236B6" w:rsidP="00C766EE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6E3E9E">
              <w:rPr>
                <w:rFonts w:cs="Arial"/>
                <w:b/>
                <w:sz w:val="20"/>
                <w:szCs w:val="20"/>
              </w:rPr>
              <w:t>SERVICIO / ELEMENTO</w:t>
            </w:r>
            <w:r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6E3E9E">
              <w:rPr>
                <w:rFonts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195" w:type="pct"/>
            <w:shd w:val="clear" w:color="auto" w:fill="BFBFBF" w:themeFill="background1" w:themeFillShade="BF"/>
            <w:vAlign w:val="center"/>
          </w:tcPr>
          <w:p w14:paraId="76BB29ED" w14:textId="77777777" w:rsidR="002236B6" w:rsidRPr="006E3E9E" w:rsidRDefault="002236B6" w:rsidP="00C766EE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6E3E9E">
              <w:rPr>
                <w:rFonts w:cs="Arial"/>
                <w:b/>
                <w:sz w:val="20"/>
                <w:szCs w:val="20"/>
              </w:rPr>
              <w:t>CANTIDAD</w:t>
            </w:r>
          </w:p>
        </w:tc>
        <w:tc>
          <w:tcPr>
            <w:tcW w:w="949" w:type="pct"/>
            <w:shd w:val="clear" w:color="auto" w:fill="BFBFBF" w:themeFill="background1" w:themeFillShade="BF"/>
            <w:vAlign w:val="center"/>
          </w:tcPr>
          <w:p w14:paraId="054459CB" w14:textId="77777777" w:rsidR="002236B6" w:rsidRPr="006E3E9E" w:rsidRDefault="002236B6" w:rsidP="00C766EE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6E3E9E">
              <w:rPr>
                <w:rFonts w:cs="Arial"/>
                <w:b/>
                <w:sz w:val="20"/>
                <w:szCs w:val="20"/>
              </w:rPr>
              <w:t>UNIDAD</w:t>
            </w:r>
          </w:p>
        </w:tc>
      </w:tr>
      <w:tr w:rsidR="000B5202" w:rsidRPr="006E3E9E" w14:paraId="056020DE" w14:textId="77777777" w:rsidTr="000B5202">
        <w:trPr>
          <w:trHeight w:val="473"/>
          <w:jc w:val="center"/>
        </w:trPr>
        <w:tc>
          <w:tcPr>
            <w:tcW w:w="510" w:type="pct"/>
            <w:shd w:val="clear" w:color="auto" w:fill="auto"/>
            <w:vAlign w:val="center"/>
          </w:tcPr>
          <w:p w14:paraId="60CC73F6" w14:textId="5F8BA44F" w:rsidR="000B5202" w:rsidRPr="002236B6" w:rsidRDefault="000B5202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2236B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1378CB2B" w14:textId="77777777" w:rsidR="000B5202" w:rsidRPr="000B5202" w:rsidRDefault="000B5202" w:rsidP="000B5202">
            <w:pPr>
              <w:spacing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>JABÓN ECOLÓGICO BIODEGRADABLE</w:t>
            </w:r>
          </w:p>
          <w:p w14:paraId="1C16E24D" w14:textId="77777777" w:rsidR="000B5202" w:rsidRPr="000B5202" w:rsidRDefault="000B5202" w:rsidP="000B5202">
            <w:pPr>
              <w:spacing w:after="0"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</w:p>
          <w:p w14:paraId="34F467DC" w14:textId="77777777" w:rsidR="000B5202" w:rsidRPr="000B5202" w:rsidRDefault="000B5202" w:rsidP="000B5202">
            <w:pPr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Formulado con ingrediente(s) activo(s) de alta eficacia, respetuoso(s) con el medio ambiente.</w:t>
            </w:r>
          </w:p>
          <w:p w14:paraId="1F412C21" w14:textId="77777777" w:rsidR="000B5202" w:rsidRPr="000B5202" w:rsidRDefault="000B5202" w:rsidP="000B5202">
            <w:pPr>
              <w:spacing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</w:p>
          <w:p w14:paraId="2246B339" w14:textId="77777777" w:rsidR="000B5202" w:rsidRPr="000B5202" w:rsidRDefault="000B5202" w:rsidP="000B5202">
            <w:pPr>
              <w:spacing w:line="278" w:lineRule="auto"/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lastRenderedPageBreak/>
              <w:t xml:space="preserve">Presentación: </w:t>
            </w: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Líquido en envase plástico, con capacidad mínima de 3.750 c.c.</w:t>
            </w:r>
          </w:p>
          <w:p w14:paraId="0D566541" w14:textId="77777777" w:rsidR="000B5202" w:rsidRPr="000B5202" w:rsidRDefault="000B5202" w:rsidP="000B5202">
            <w:pPr>
              <w:spacing w:after="0"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</w:p>
          <w:p w14:paraId="1E899822" w14:textId="46773665" w:rsidR="000B5202" w:rsidRPr="000B5202" w:rsidRDefault="000B5202" w:rsidP="000B5202">
            <w:pPr>
              <w:tabs>
                <w:tab w:val="left" w:pos="2553"/>
              </w:tabs>
              <w:rPr>
                <w:rFonts w:cs="Arial"/>
                <w:sz w:val="20"/>
                <w:szCs w:val="20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 xml:space="preserve">Características Especiales: </w:t>
            </w: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pH neutro y </w:t>
            </w:r>
            <w:proofErr w:type="spellStart"/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biodegradabilidad</w:t>
            </w:r>
            <w:proofErr w:type="spellEnd"/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 superior al 70%.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EDEC0A4" w14:textId="0EA1CEA6" w:rsidR="000B5202" w:rsidRPr="000B5202" w:rsidRDefault="003430A4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6"/>
              </w:rPr>
              <w:lastRenderedPageBreak/>
              <w:t>140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29125B3" w14:textId="0727047B" w:rsidR="000B5202" w:rsidRPr="000B5202" w:rsidRDefault="000B5202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0B5202">
              <w:rPr>
                <w:rFonts w:eastAsia="Times New Roman" w:cs="Arial"/>
                <w:sz w:val="20"/>
                <w:szCs w:val="20"/>
                <w:lang w:val="es-ES" w:eastAsia="es-ES"/>
              </w:rPr>
              <w:t>GAL</w:t>
            </w:r>
          </w:p>
        </w:tc>
      </w:tr>
      <w:tr w:rsidR="000B5202" w:rsidRPr="006E3E9E" w14:paraId="7B62C4F4" w14:textId="77777777" w:rsidTr="000B5202">
        <w:trPr>
          <w:trHeight w:val="443"/>
          <w:jc w:val="center"/>
        </w:trPr>
        <w:tc>
          <w:tcPr>
            <w:tcW w:w="510" w:type="pct"/>
            <w:shd w:val="clear" w:color="auto" w:fill="auto"/>
            <w:vAlign w:val="center"/>
          </w:tcPr>
          <w:p w14:paraId="53D99A25" w14:textId="55C8833B" w:rsidR="000B5202" w:rsidRPr="002236B6" w:rsidRDefault="000B5202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2236B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3C3C644D" w14:textId="77777777" w:rsidR="000B5202" w:rsidRPr="000B5202" w:rsidRDefault="000B5202" w:rsidP="000B5202">
            <w:pPr>
              <w:spacing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>DESENGRASANTE BIODEGRADABLE</w:t>
            </w:r>
          </w:p>
          <w:p w14:paraId="73E0C4FF" w14:textId="77777777" w:rsidR="000B5202" w:rsidRPr="000B5202" w:rsidRDefault="000B5202" w:rsidP="000B5202">
            <w:pPr>
              <w:spacing w:after="0"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</w:p>
          <w:p w14:paraId="10F2617A" w14:textId="77777777" w:rsidR="000B5202" w:rsidRPr="000B5202" w:rsidRDefault="000B5202" w:rsidP="000B5202">
            <w:pPr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Formulado con agente(s) </w:t>
            </w:r>
            <w:proofErr w:type="spellStart"/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tensoactivo</w:t>
            </w:r>
            <w:proofErr w:type="spellEnd"/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(s) de alta eficacia limpiadora, soluble(s) en agua.</w:t>
            </w:r>
          </w:p>
          <w:p w14:paraId="3D923C18" w14:textId="77777777" w:rsidR="000B5202" w:rsidRPr="000B5202" w:rsidRDefault="000B5202" w:rsidP="000B5202">
            <w:pPr>
              <w:rPr>
                <w:rFonts w:cs="Arial"/>
                <w:color w:val="000000" w:themeColor="text1"/>
                <w:sz w:val="20"/>
                <w:szCs w:val="16"/>
              </w:rPr>
            </w:pPr>
          </w:p>
          <w:p w14:paraId="2E183618" w14:textId="77777777" w:rsidR="000B5202" w:rsidRPr="000B5202" w:rsidRDefault="000B5202" w:rsidP="000B5202">
            <w:pPr>
              <w:spacing w:line="278" w:lineRule="auto"/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>Presentación:</w:t>
            </w: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 Líquido en envase plástico con capacidad mínima de 3.750 c.c.</w:t>
            </w:r>
          </w:p>
          <w:p w14:paraId="71DFF43B" w14:textId="77777777" w:rsidR="000B5202" w:rsidRPr="000B5202" w:rsidRDefault="000B5202" w:rsidP="000B5202">
            <w:pPr>
              <w:spacing w:after="0" w:line="278" w:lineRule="auto"/>
              <w:rPr>
                <w:rFonts w:cs="Arial"/>
                <w:color w:val="000000" w:themeColor="text1"/>
                <w:sz w:val="20"/>
                <w:szCs w:val="16"/>
              </w:rPr>
            </w:pPr>
          </w:p>
          <w:p w14:paraId="5DFB71CE" w14:textId="37A98082" w:rsidR="000B5202" w:rsidRPr="000B5202" w:rsidRDefault="000B5202" w:rsidP="000B5202">
            <w:pPr>
              <w:tabs>
                <w:tab w:val="left" w:pos="2553"/>
              </w:tabs>
              <w:rPr>
                <w:rFonts w:cs="Arial"/>
                <w:sz w:val="20"/>
                <w:szCs w:val="20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>Características Especiales:</w:t>
            </w: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Biodegradabilidad</w:t>
            </w:r>
            <w:proofErr w:type="spellEnd"/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 superior al 70%, contribuyendo al cuidado del medio ambiente.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20E591A" w14:textId="3079072F" w:rsidR="000B5202" w:rsidRPr="000B5202" w:rsidRDefault="003430A4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16"/>
                <w:lang w:eastAsia="es-ES"/>
              </w:rPr>
              <w:t>140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B7D278B" w14:textId="7553B4A6" w:rsidR="000B5202" w:rsidRPr="000B5202" w:rsidRDefault="000B5202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0B5202">
              <w:rPr>
                <w:rFonts w:eastAsia="Times New Roman" w:cs="Arial"/>
                <w:sz w:val="20"/>
                <w:szCs w:val="20"/>
                <w:lang w:val="es-ES" w:eastAsia="es-ES"/>
              </w:rPr>
              <w:t>GAL</w:t>
            </w:r>
          </w:p>
        </w:tc>
      </w:tr>
      <w:tr w:rsidR="000B5202" w:rsidRPr="006E3E9E" w14:paraId="5303D08B" w14:textId="77777777" w:rsidTr="000B5202">
        <w:trPr>
          <w:trHeight w:val="443"/>
          <w:jc w:val="center"/>
        </w:trPr>
        <w:tc>
          <w:tcPr>
            <w:tcW w:w="510" w:type="pct"/>
            <w:shd w:val="clear" w:color="auto" w:fill="auto"/>
            <w:vAlign w:val="center"/>
          </w:tcPr>
          <w:p w14:paraId="12E10C59" w14:textId="29130E7A" w:rsidR="000B5202" w:rsidRPr="002236B6" w:rsidRDefault="000B5202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2236B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17ABD9C0" w14:textId="77777777" w:rsidR="000B5202" w:rsidRPr="000B5202" w:rsidRDefault="000B5202" w:rsidP="000B5202">
            <w:pPr>
              <w:spacing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>SHAMPOO LIMPIAVIDRIOS ANTIEMPAÑANTE</w:t>
            </w:r>
          </w:p>
          <w:p w14:paraId="36CD5B1D" w14:textId="77777777" w:rsidR="000B5202" w:rsidRPr="000B5202" w:rsidRDefault="000B5202" w:rsidP="000B5202">
            <w:pPr>
              <w:spacing w:after="0"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</w:p>
          <w:p w14:paraId="7F2D427F" w14:textId="77777777" w:rsidR="000B5202" w:rsidRPr="000B5202" w:rsidRDefault="000B5202" w:rsidP="000B5202">
            <w:pPr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Formulado con ingredientes activos biodegradables de alta efectividad.</w:t>
            </w:r>
          </w:p>
          <w:p w14:paraId="065CEF9C" w14:textId="77777777" w:rsidR="000B5202" w:rsidRPr="000B5202" w:rsidRDefault="000B5202" w:rsidP="000B5202">
            <w:pPr>
              <w:rPr>
                <w:rFonts w:cs="Arial"/>
                <w:color w:val="000000" w:themeColor="text1"/>
                <w:sz w:val="20"/>
                <w:szCs w:val="16"/>
              </w:rPr>
            </w:pPr>
          </w:p>
          <w:p w14:paraId="3660F5AF" w14:textId="77777777" w:rsidR="000B5202" w:rsidRPr="000B5202" w:rsidRDefault="000B5202" w:rsidP="000B5202">
            <w:pPr>
              <w:spacing w:line="278" w:lineRule="auto"/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>Presentación:</w:t>
            </w: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 Líquido en envase plástico con capacidad mínima de 3.000 c.c.</w:t>
            </w:r>
          </w:p>
          <w:p w14:paraId="40BE1563" w14:textId="77777777" w:rsidR="000B5202" w:rsidRPr="000B5202" w:rsidRDefault="000B5202" w:rsidP="000B5202">
            <w:pPr>
              <w:spacing w:after="0" w:line="278" w:lineRule="auto"/>
              <w:rPr>
                <w:rFonts w:cs="Arial"/>
                <w:color w:val="000000" w:themeColor="text1"/>
                <w:sz w:val="20"/>
                <w:szCs w:val="16"/>
              </w:rPr>
            </w:pPr>
          </w:p>
          <w:p w14:paraId="5EA3704C" w14:textId="5747567F" w:rsidR="000B5202" w:rsidRPr="000B5202" w:rsidRDefault="000B5202" w:rsidP="000B5202">
            <w:pPr>
              <w:tabs>
                <w:tab w:val="left" w:pos="2553"/>
              </w:tabs>
              <w:rPr>
                <w:rFonts w:cs="Arial"/>
                <w:sz w:val="20"/>
                <w:szCs w:val="20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>Características Especiales:</w:t>
            </w: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 Ingrediente activo con una </w:t>
            </w:r>
            <w:proofErr w:type="spellStart"/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biodegradabilidad</w:t>
            </w:r>
            <w:proofErr w:type="spellEnd"/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 superior al 70%.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4240CD08" w14:textId="576370B4" w:rsidR="000B5202" w:rsidRPr="000B5202" w:rsidRDefault="003430A4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16"/>
                <w:lang w:eastAsia="es-ES"/>
              </w:rPr>
              <w:t>60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B067D5A" w14:textId="312E581F" w:rsidR="000B5202" w:rsidRPr="000B5202" w:rsidRDefault="000B5202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0B5202">
              <w:rPr>
                <w:rFonts w:eastAsia="Times New Roman" w:cs="Arial"/>
                <w:sz w:val="20"/>
                <w:szCs w:val="20"/>
                <w:lang w:val="es-ES" w:eastAsia="es-ES"/>
              </w:rPr>
              <w:t>GAL</w:t>
            </w:r>
          </w:p>
        </w:tc>
      </w:tr>
      <w:tr w:rsidR="000B5202" w:rsidRPr="006E3E9E" w14:paraId="2FC75DBB" w14:textId="77777777" w:rsidTr="000B5202">
        <w:trPr>
          <w:trHeight w:val="443"/>
          <w:jc w:val="center"/>
        </w:trPr>
        <w:tc>
          <w:tcPr>
            <w:tcW w:w="510" w:type="pct"/>
            <w:shd w:val="clear" w:color="auto" w:fill="auto"/>
            <w:vAlign w:val="center"/>
          </w:tcPr>
          <w:p w14:paraId="15C08031" w14:textId="5B1F29B2" w:rsidR="000B5202" w:rsidRPr="002236B6" w:rsidRDefault="000B5202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2236B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1014844F" w14:textId="77777777" w:rsidR="000B5202" w:rsidRPr="000B5202" w:rsidRDefault="000B5202" w:rsidP="000B5202">
            <w:pPr>
              <w:spacing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  <w:t>CEPILLO CON BASE PLÁSTICA TIPO LAVA AUTOS Y MANGO DE MADERA</w:t>
            </w:r>
          </w:p>
          <w:p w14:paraId="7E248F08" w14:textId="77777777" w:rsidR="000B5202" w:rsidRPr="000B5202" w:rsidRDefault="000B5202" w:rsidP="000B5202">
            <w:pPr>
              <w:spacing w:after="0" w:line="278" w:lineRule="auto"/>
              <w:rPr>
                <w:rFonts w:cs="Arial"/>
                <w:b/>
                <w:bCs/>
                <w:color w:val="000000" w:themeColor="text1"/>
                <w:sz w:val="20"/>
                <w:szCs w:val="16"/>
              </w:rPr>
            </w:pPr>
          </w:p>
          <w:p w14:paraId="5B9018EB" w14:textId="77777777" w:rsidR="000B5202" w:rsidRPr="000B5202" w:rsidRDefault="000B5202" w:rsidP="000B5202">
            <w:pPr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color w:val="000000" w:themeColor="text1"/>
                <w:sz w:val="20"/>
                <w:szCs w:val="16"/>
              </w:rPr>
              <w:t>Dimensiones:</w:t>
            </w: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 xml:space="preserve"> 5 cm de ancho x 29 cm de largo x 14 cm de alto.</w:t>
            </w:r>
          </w:p>
          <w:p w14:paraId="4218E8AE" w14:textId="77777777" w:rsidR="000B5202" w:rsidRPr="000B5202" w:rsidRDefault="000B5202" w:rsidP="000B5202">
            <w:pPr>
              <w:rPr>
                <w:rFonts w:cs="Arial"/>
                <w:color w:val="000000" w:themeColor="text1"/>
                <w:sz w:val="20"/>
                <w:szCs w:val="16"/>
              </w:rPr>
            </w:pPr>
          </w:p>
          <w:p w14:paraId="20A7205A" w14:textId="4EE3BC00" w:rsidR="000B5202" w:rsidRPr="000B5202" w:rsidRDefault="000B5202" w:rsidP="000B5202">
            <w:pPr>
              <w:rPr>
                <w:rFonts w:cs="Arial"/>
                <w:b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b/>
                <w:color w:val="000000" w:themeColor="text1"/>
                <w:sz w:val="20"/>
                <w:szCs w:val="16"/>
              </w:rPr>
              <w:t>Materiales:</w:t>
            </w:r>
          </w:p>
          <w:p w14:paraId="4690EED1" w14:textId="77777777" w:rsidR="000B5202" w:rsidRPr="000B5202" w:rsidRDefault="000B5202" w:rsidP="000B5202">
            <w:pPr>
              <w:pStyle w:val="Prrafodelista"/>
              <w:numPr>
                <w:ilvl w:val="0"/>
                <w:numId w:val="18"/>
              </w:numPr>
              <w:spacing w:after="0" w:line="278" w:lineRule="auto"/>
              <w:contextualSpacing/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lastRenderedPageBreak/>
              <w:t>Fibra PVC suave para la base.</w:t>
            </w:r>
          </w:p>
          <w:p w14:paraId="4126A4C3" w14:textId="77777777" w:rsidR="000B5202" w:rsidRPr="000B5202" w:rsidRDefault="000B5202" w:rsidP="000B5202">
            <w:pPr>
              <w:pStyle w:val="Prrafodelista"/>
              <w:numPr>
                <w:ilvl w:val="0"/>
                <w:numId w:val="18"/>
              </w:numPr>
              <w:spacing w:after="0" w:line="278" w:lineRule="auto"/>
              <w:contextualSpacing/>
              <w:rPr>
                <w:rFonts w:cs="Arial"/>
                <w:color w:val="000000" w:themeColor="text1"/>
                <w:sz w:val="20"/>
                <w:szCs w:val="16"/>
              </w:rPr>
            </w:pPr>
            <w:r w:rsidRPr="000B5202">
              <w:rPr>
                <w:rFonts w:cs="Arial"/>
                <w:color w:val="000000" w:themeColor="text1"/>
                <w:sz w:val="20"/>
                <w:szCs w:val="16"/>
              </w:rPr>
              <w:t>Plantilla de polipropileno.</w:t>
            </w:r>
          </w:p>
          <w:p w14:paraId="150295B2" w14:textId="028BA8B5" w:rsidR="000B5202" w:rsidRPr="00691FEC" w:rsidRDefault="000B5202" w:rsidP="00691FEC">
            <w:pPr>
              <w:pStyle w:val="Prrafodelista"/>
              <w:numPr>
                <w:ilvl w:val="0"/>
                <w:numId w:val="18"/>
              </w:numPr>
              <w:tabs>
                <w:tab w:val="left" w:pos="2553"/>
              </w:tabs>
              <w:rPr>
                <w:rFonts w:cs="Arial"/>
                <w:sz w:val="20"/>
                <w:szCs w:val="20"/>
              </w:rPr>
            </w:pPr>
            <w:r w:rsidRPr="00691FEC">
              <w:rPr>
                <w:rFonts w:cs="Arial"/>
                <w:color w:val="000000" w:themeColor="text1"/>
                <w:sz w:val="20"/>
                <w:szCs w:val="16"/>
              </w:rPr>
              <w:t>Mango de madera de 1,40 metros de longitud.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5FDF82C" w14:textId="78BEFECF" w:rsidR="000B5202" w:rsidRPr="000B5202" w:rsidRDefault="003430A4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16"/>
                <w:lang w:eastAsia="es-ES"/>
              </w:rPr>
              <w:lastRenderedPageBreak/>
              <w:t>50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B2684F5" w14:textId="438C0E1D" w:rsidR="000B5202" w:rsidRPr="000B5202" w:rsidRDefault="000B5202" w:rsidP="000B5202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0B5202">
              <w:rPr>
                <w:rFonts w:eastAsia="Times New Roman" w:cs="Arial"/>
                <w:sz w:val="20"/>
                <w:szCs w:val="20"/>
                <w:lang w:val="es-ES" w:eastAsia="es-ES"/>
              </w:rPr>
              <w:t>UND</w:t>
            </w:r>
          </w:p>
        </w:tc>
      </w:tr>
    </w:tbl>
    <w:p w14:paraId="5254865D" w14:textId="77777777" w:rsidR="0060098C" w:rsidRPr="0060098C" w:rsidRDefault="0060098C" w:rsidP="0060098C"/>
    <w:p w14:paraId="238F5EAD" w14:textId="77777777" w:rsidR="00691FEC" w:rsidRDefault="00691FEC" w:rsidP="00691FEC">
      <w:pPr>
        <w:pStyle w:val="Ttulo1"/>
        <w:jc w:val="left"/>
        <w:rPr>
          <w:rFonts w:cs="Arial"/>
        </w:rPr>
      </w:pPr>
      <w:bookmarkStart w:id="7" w:name="_Toc153748118"/>
      <w:bookmarkStart w:id="8" w:name="_Toc191031337"/>
      <w:r w:rsidRPr="00FF7F2A">
        <w:rPr>
          <w:rFonts w:cs="Arial"/>
        </w:rPr>
        <w:t>REQUISITOS TÉCNICOS GENERALES:</w:t>
      </w:r>
      <w:bookmarkEnd w:id="7"/>
      <w:bookmarkEnd w:id="8"/>
      <w:r w:rsidRPr="00FF7F2A">
        <w:rPr>
          <w:rFonts w:cs="Arial"/>
        </w:rPr>
        <w:t xml:space="preserve"> </w:t>
      </w:r>
    </w:p>
    <w:p w14:paraId="4E2FDC47" w14:textId="77777777" w:rsidR="00691FEC" w:rsidRPr="00866218" w:rsidRDefault="00691FEC" w:rsidP="00691FEC"/>
    <w:p w14:paraId="1D2269EF" w14:textId="77777777" w:rsidR="00691FEC" w:rsidRDefault="00691FEC" w:rsidP="00691FEC">
      <w:pPr>
        <w:rPr>
          <w:rFonts w:cs="Arial"/>
        </w:rPr>
      </w:pPr>
      <w:r w:rsidRPr="00FF7F2A">
        <w:rPr>
          <w:rFonts w:cs="Arial"/>
        </w:rPr>
        <w:t xml:space="preserve">Se deberán tener en cuenta los siguientes aspectos para la ejecución del contrato: </w:t>
      </w:r>
    </w:p>
    <w:p w14:paraId="4C46BD01" w14:textId="77777777" w:rsidR="00691FEC" w:rsidRDefault="00691FEC" w:rsidP="00691FEC">
      <w:pPr>
        <w:rPr>
          <w:rFonts w:cs="Arial"/>
        </w:rPr>
      </w:pPr>
    </w:p>
    <w:p w14:paraId="50CDBEA2" w14:textId="77777777" w:rsidR="00691FEC" w:rsidRDefault="00691FEC" w:rsidP="00691FEC">
      <w:pPr>
        <w:pStyle w:val="Ttulo2"/>
        <w:rPr>
          <w:lang w:val="es-ES" w:eastAsia="es-ES"/>
        </w:rPr>
      </w:pPr>
      <w:bookmarkStart w:id="9" w:name="_Toc153748120"/>
      <w:bookmarkStart w:id="10" w:name="_Toc191031338"/>
      <w:r w:rsidRPr="00983BBF">
        <w:rPr>
          <w:rStyle w:val="Ttulo2Car"/>
          <w:b/>
          <w:szCs w:val="22"/>
        </w:rPr>
        <w:t>REQUERIMIENTOS</w:t>
      </w:r>
      <w:r w:rsidRPr="00983BBF">
        <w:rPr>
          <w:b w:val="0"/>
          <w:lang w:val="es-ES" w:eastAsia="es-ES"/>
        </w:rPr>
        <w:t xml:space="preserve"> </w:t>
      </w:r>
      <w:r w:rsidRPr="00983BBF">
        <w:rPr>
          <w:lang w:val="es-ES" w:eastAsia="es-ES"/>
        </w:rPr>
        <w:t>MÍNIMOS PARA LA ENTREGA:</w:t>
      </w:r>
      <w:bookmarkEnd w:id="9"/>
      <w:bookmarkEnd w:id="10"/>
    </w:p>
    <w:p w14:paraId="00171C94" w14:textId="77777777" w:rsidR="00691FEC" w:rsidRDefault="00691FEC" w:rsidP="00691FEC">
      <w:pPr>
        <w:rPr>
          <w:lang w:val="es-ES" w:eastAsia="es-ES"/>
        </w:rPr>
      </w:pPr>
    </w:p>
    <w:p w14:paraId="0127902E" w14:textId="7554AAA4" w:rsidR="00ED411D" w:rsidRPr="00ED411D" w:rsidRDefault="00ED411D" w:rsidP="00691FEC">
      <w:pPr>
        <w:rPr>
          <w:ins w:id="11" w:author="Jeniffer Fonseca" w:date="2025-02-20T13:12:00Z"/>
          <w:rFonts w:eastAsia="Calibri" w:cs="Arial"/>
          <w:color w:val="000000"/>
          <w:szCs w:val="16"/>
          <w:lang w:val="es-ES"/>
        </w:rPr>
      </w:pPr>
      <w:r w:rsidRPr="00ED411D">
        <w:rPr>
          <w:rFonts w:eastAsia="Calibri" w:cs="Arial"/>
          <w:color w:val="000000"/>
          <w:szCs w:val="16"/>
          <w:lang w:val="es-ES"/>
        </w:rPr>
        <w:t>El transporte y logística en general de la entrega a la sede operativa en Fontibón corre por cuenta del contratista</w:t>
      </w:r>
    </w:p>
    <w:p w14:paraId="7F84CDA1" w14:textId="77777777" w:rsidR="00ED411D" w:rsidRPr="00ED411D" w:rsidRDefault="00691FEC" w:rsidP="00691FEC">
      <w:pPr>
        <w:rPr>
          <w:ins w:id="12" w:author="Jeniffer Fonseca" w:date="2025-02-20T13:11:00Z"/>
          <w:rFonts w:eastAsia="Calibri" w:cs="Arial"/>
          <w:color w:val="000000"/>
          <w:szCs w:val="16"/>
          <w:lang w:val="es-ES"/>
        </w:rPr>
      </w:pPr>
      <w:r w:rsidRPr="00ED411D">
        <w:rPr>
          <w:rFonts w:eastAsia="Calibri" w:cs="Arial"/>
          <w:color w:val="000000"/>
          <w:szCs w:val="16"/>
          <w:lang w:val="es-ES"/>
        </w:rPr>
        <w:t>La entrega de los elementos objeto del contrato, se realizará de acuerdo con los procedimientos y normas establecidas por el almacén general de materiales de la UAERMV</w:t>
      </w:r>
      <w:ins w:id="13" w:author="Jeniffer Fonseca" w:date="2025-02-20T13:11:00Z">
        <w:r w:rsidR="00ED411D" w:rsidRPr="00ED411D">
          <w:rPr>
            <w:rFonts w:eastAsia="Calibri" w:cs="Arial"/>
            <w:color w:val="000000"/>
            <w:szCs w:val="16"/>
            <w:lang w:val="es-ES"/>
          </w:rPr>
          <w:t>.</w:t>
        </w:r>
      </w:ins>
    </w:p>
    <w:p w14:paraId="4DA669CC" w14:textId="147272CA" w:rsidR="00691FEC" w:rsidRDefault="00ED411D" w:rsidP="00691FEC">
      <w:pPr>
        <w:rPr>
          <w:rFonts w:cs="Arial"/>
          <w:szCs w:val="16"/>
        </w:rPr>
      </w:pPr>
      <w:r w:rsidRPr="00ED411D">
        <w:rPr>
          <w:rFonts w:eastAsia="Calibri" w:cs="Arial"/>
          <w:color w:val="000000"/>
          <w:szCs w:val="16"/>
          <w:lang w:val="es-ES"/>
        </w:rPr>
        <w:t>El oferente deberá presentar las fichas técnicas y hojas de seguridad de los productos al momento de</w:t>
      </w:r>
      <w:r w:rsidRPr="00ED411D">
        <w:rPr>
          <w:rFonts w:eastAsia="Calibri" w:cs="Arial"/>
          <w:lang w:val="es-ES_tradnl" w:eastAsia="zh-CN"/>
        </w:rPr>
        <w:t xml:space="preserve"> presentar la cotización</w:t>
      </w:r>
      <w:r w:rsidRPr="00ED411D">
        <w:rPr>
          <w:rFonts w:cs="Arial"/>
          <w:szCs w:val="16"/>
        </w:rPr>
        <w:t>.</w:t>
      </w:r>
    </w:p>
    <w:p w14:paraId="05AA7991" w14:textId="77777777" w:rsidR="00C4773E" w:rsidRPr="00C4773E" w:rsidRDefault="00C4773E" w:rsidP="00691FEC">
      <w:pPr>
        <w:rPr>
          <w:rFonts w:cs="Arial"/>
          <w:szCs w:val="16"/>
        </w:rPr>
      </w:pPr>
    </w:p>
    <w:p w14:paraId="0435A51C" w14:textId="77777777" w:rsidR="00691FEC" w:rsidRPr="006674C0" w:rsidRDefault="00691FEC" w:rsidP="00691FEC">
      <w:pPr>
        <w:pStyle w:val="Ttulo1"/>
        <w:jc w:val="left"/>
        <w:rPr>
          <w:rFonts w:eastAsia="Calibri"/>
          <w:lang w:val="es-ES_tradnl"/>
        </w:rPr>
      </w:pPr>
      <w:bookmarkStart w:id="14" w:name="_Toc153748121"/>
      <w:bookmarkStart w:id="15" w:name="_Toc191031339"/>
      <w:r w:rsidRPr="006674C0">
        <w:rPr>
          <w:rFonts w:eastAsia="Calibri"/>
          <w:lang w:val="es-ES_tradnl"/>
        </w:rPr>
        <w:t xml:space="preserve">FORMA </w:t>
      </w:r>
      <w:r>
        <w:rPr>
          <w:rFonts w:eastAsia="Calibri"/>
          <w:lang w:val="es-ES_tradnl"/>
        </w:rPr>
        <w:t xml:space="preserve">Y REQUISITOS </w:t>
      </w:r>
      <w:r w:rsidRPr="006674C0">
        <w:rPr>
          <w:rFonts w:eastAsia="Calibri"/>
          <w:lang w:val="es-ES_tradnl"/>
        </w:rPr>
        <w:t>DE PAGO</w:t>
      </w:r>
      <w:r>
        <w:rPr>
          <w:rFonts w:eastAsia="Calibri"/>
          <w:lang w:val="es-ES_tradnl"/>
        </w:rPr>
        <w:t>:</w:t>
      </w:r>
      <w:bookmarkEnd w:id="14"/>
      <w:bookmarkEnd w:id="15"/>
    </w:p>
    <w:p w14:paraId="601DE1C8" w14:textId="785F7EC2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 xml:space="preserve">La Entidad pagará al contratista el valor del contrato en un (1) solo pago de acuerdo al Plan de Pagos establecido por la UAERMV, una vez que se reciba a satisfacción por parte del supervisor de la Entidad la totalidad de los elementos, junto con la presentación de la factura o documento equivalente y los comprobantes de pago de las obligaciones con el Sistema General de Seguridad Social legalmente establecidos, para el pago e inclusión del PAC (Plan Anual </w:t>
      </w:r>
      <w:proofErr w:type="spellStart"/>
      <w:r w:rsidRPr="00691FEC">
        <w:rPr>
          <w:rFonts w:eastAsia="Calibri" w:cs="Arial"/>
          <w:color w:val="000000"/>
          <w:szCs w:val="16"/>
          <w:lang w:val="es-ES"/>
        </w:rPr>
        <w:t>Mensualizado</w:t>
      </w:r>
      <w:proofErr w:type="spellEnd"/>
      <w:r w:rsidRPr="00691FEC">
        <w:rPr>
          <w:rFonts w:eastAsia="Calibri" w:cs="Arial"/>
          <w:color w:val="000000"/>
          <w:szCs w:val="16"/>
          <w:lang w:val="es-ES"/>
        </w:rPr>
        <w:t xml:space="preserve"> de Caja).</w:t>
      </w:r>
    </w:p>
    <w:p w14:paraId="756B92FA" w14:textId="77777777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Para gestionar el pago se requerirá la siguiente documentación mínima, la cual será expedida y/o verificada por parte del supervisor:</w:t>
      </w:r>
    </w:p>
    <w:p w14:paraId="3AF276C2" w14:textId="77777777" w:rsidR="00691FEC" w:rsidRPr="00691FEC" w:rsidRDefault="00691FEC" w:rsidP="00691FEC">
      <w:pPr>
        <w:ind w:left="720"/>
        <w:rPr>
          <w:rFonts w:eastAsia="Times New Roman" w:cs="Arial"/>
          <w:sz w:val="32"/>
          <w:lang w:val="es-ES_tradnl" w:eastAsia="es-ES"/>
        </w:rPr>
      </w:pPr>
    </w:p>
    <w:p w14:paraId="02C2C6B9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 xml:space="preserve">Copia del RUT. </w:t>
      </w:r>
    </w:p>
    <w:p w14:paraId="054E5D4F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 xml:space="preserve">Copia del RIT. </w:t>
      </w:r>
    </w:p>
    <w:p w14:paraId="2A5E58B9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Factura electrónica de venta.</w:t>
      </w:r>
    </w:p>
    <w:p w14:paraId="007E8472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Cámara de comercio.</w:t>
      </w:r>
    </w:p>
    <w:p w14:paraId="10ABCC71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 xml:space="preserve">Acta N. º 2 de recibo final y terminación del contrato. </w:t>
      </w:r>
    </w:p>
    <w:p w14:paraId="29CEBDAB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lastRenderedPageBreak/>
        <w:t xml:space="preserve">Cedula de ciudadanía representante legal. </w:t>
      </w:r>
    </w:p>
    <w:p w14:paraId="7B4F0FB3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Cedula de ciudadanía y tarjeta profesional contador público.</w:t>
      </w:r>
    </w:p>
    <w:p w14:paraId="231A4A47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 xml:space="preserve">Certificado junta central de contadores. </w:t>
      </w:r>
    </w:p>
    <w:p w14:paraId="42A05032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Certificación bancaría.</w:t>
      </w:r>
    </w:p>
    <w:p w14:paraId="1B31762B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Certificado pago seguridad social.</w:t>
      </w:r>
    </w:p>
    <w:p w14:paraId="538F0797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Pago Seguridad Social.</w:t>
      </w:r>
    </w:p>
    <w:p w14:paraId="31231FFF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 xml:space="preserve">Certificados </w:t>
      </w:r>
      <w:proofErr w:type="spellStart"/>
      <w:r w:rsidRPr="00691FEC">
        <w:rPr>
          <w:rFonts w:eastAsia="Calibri" w:cs="Arial"/>
          <w:color w:val="000000"/>
          <w:szCs w:val="16"/>
          <w:lang w:val="es-ES"/>
        </w:rPr>
        <w:t>biodegradabilidad</w:t>
      </w:r>
      <w:proofErr w:type="spellEnd"/>
      <w:r w:rsidRPr="00691FEC">
        <w:rPr>
          <w:rFonts w:eastAsia="Calibri" w:cs="Arial"/>
          <w:color w:val="000000"/>
          <w:szCs w:val="16"/>
          <w:lang w:val="es-ES"/>
        </w:rPr>
        <w:t xml:space="preserve"> y fichas técnicas.</w:t>
      </w:r>
    </w:p>
    <w:p w14:paraId="2B8F41F2" w14:textId="77777777" w:rsidR="00691FEC" w:rsidRPr="00691FEC" w:rsidRDefault="00691FEC" w:rsidP="00691FEC">
      <w:pPr>
        <w:pStyle w:val="Prrafodelista"/>
        <w:numPr>
          <w:ilvl w:val="0"/>
          <w:numId w:val="31"/>
        </w:numPr>
        <w:spacing w:after="160" w:line="259" w:lineRule="auto"/>
        <w:contextualSpacing/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Autorización numeración de facturación.</w:t>
      </w:r>
    </w:p>
    <w:p w14:paraId="31E19F41" w14:textId="77777777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</w:p>
    <w:p w14:paraId="2AFDDD8A" w14:textId="254F904C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 xml:space="preserve">No obstante, la forma de pago prevista está sujeta a que los recursos se encuentren aprobados en el PAC (Plan Anual </w:t>
      </w:r>
      <w:proofErr w:type="spellStart"/>
      <w:r w:rsidRPr="00691FEC">
        <w:rPr>
          <w:rFonts w:eastAsia="Calibri" w:cs="Arial"/>
          <w:color w:val="000000"/>
          <w:szCs w:val="16"/>
          <w:lang w:val="es-ES"/>
        </w:rPr>
        <w:t>Mensualizado</w:t>
      </w:r>
      <w:proofErr w:type="spellEnd"/>
      <w:r w:rsidRPr="00691FEC">
        <w:rPr>
          <w:rFonts w:eastAsia="Calibri" w:cs="Arial"/>
          <w:color w:val="000000"/>
          <w:szCs w:val="16"/>
          <w:lang w:val="es-ES"/>
        </w:rPr>
        <w:t xml:space="preserve"> de Caja).</w:t>
      </w:r>
    </w:p>
    <w:p w14:paraId="7BCCACD7" w14:textId="7B9BDBE3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La factura deberá ser presentada por el valor de la compraventa de todos los elementos entregados y recibidos a satisfacción por el supervisor del contrato.</w:t>
      </w:r>
    </w:p>
    <w:p w14:paraId="52209C7B" w14:textId="028EDFCD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Los impuestos de ley, tasas, contribuciones de carácter nacional y/o distritales legales, costos directos e indirectos a que haya lugar, serán descontados en cada pago o abono en cuenta que la Entidad le haga al Contratista, durante la ejecución del contrato. En consecuencia, el contratista deberá presentar la facturación por el valor correspondiente a la compraventa y la Entidad al momento de tramitar el pago correspondiente, liquidará y descontará todos los impuestos y tasas descritas en la ley.</w:t>
      </w:r>
    </w:p>
    <w:p w14:paraId="27DFA214" w14:textId="3E2C70BF" w:rsid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Los impuestos y retenciones que surjan del presente contrato corren por cuenta del contratista, para cuyos efectos la UAERMV hará las retenciones del caso y cumplirá las obligaciones fiscales que ordene la ley.</w:t>
      </w:r>
    </w:p>
    <w:p w14:paraId="4766A550" w14:textId="49EE2ED9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La UAERMV solo adquiere obligaciones con el contratista en el presente proceso y bajo ningún motivo o circunstancia aceptará pagos a terceros, salvo cesión de derechos económicos expresamente autorizada por la UAERMV.</w:t>
      </w:r>
    </w:p>
    <w:p w14:paraId="1841997C" w14:textId="5188150C" w:rsidR="00691FEC" w:rsidRPr="005B1E56" w:rsidRDefault="00691FEC" w:rsidP="00691FEC">
      <w:pPr>
        <w:rPr>
          <w:rFonts w:eastAsia="Times New Roman" w:cs="Arial"/>
          <w:szCs w:val="16"/>
        </w:rPr>
      </w:pPr>
      <w:r w:rsidRPr="00691FEC">
        <w:rPr>
          <w:rFonts w:eastAsia="Times New Roman" w:cs="Arial"/>
          <w:szCs w:val="16"/>
        </w:rPr>
        <w:t>Adicionalmente, se deberá tener en cuenta lo estipulado en el Manual de Contratación de la UAERMV, adoptado mediante</w:t>
      </w:r>
      <w:r w:rsidRPr="00691FEC">
        <w:rPr>
          <w:rFonts w:cs="Arial"/>
          <w:szCs w:val="16"/>
        </w:rPr>
        <w:t xml:space="preserve"> </w:t>
      </w:r>
      <w:r w:rsidRPr="00691FEC">
        <w:rPr>
          <w:rFonts w:eastAsia="Times New Roman" w:cs="Arial"/>
          <w:szCs w:val="16"/>
        </w:rPr>
        <w:t>Resolución No. 571 de diciembre de 2021, o el que se encuentre vigente.</w:t>
      </w:r>
    </w:p>
    <w:p w14:paraId="27A9F042" w14:textId="77777777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  <w:r w:rsidRPr="00691FEC">
        <w:rPr>
          <w:rFonts w:eastAsia="Calibri" w:cs="Arial"/>
          <w:color w:val="000000"/>
          <w:szCs w:val="16"/>
          <w:lang w:val="es-ES"/>
        </w:rPr>
        <w:t>El valor de las estampillas corresponde a:</w:t>
      </w:r>
    </w:p>
    <w:p w14:paraId="3D72CF05" w14:textId="77777777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963"/>
      </w:tblGrid>
      <w:tr w:rsidR="00691FEC" w:rsidRPr="00691FEC" w14:paraId="56F5657E" w14:textId="77777777" w:rsidTr="00920A88">
        <w:trPr>
          <w:trHeight w:val="256"/>
          <w:jc w:val="center"/>
        </w:trPr>
        <w:tc>
          <w:tcPr>
            <w:tcW w:w="3829" w:type="dxa"/>
            <w:shd w:val="clear" w:color="auto" w:fill="E7E6E6" w:themeFill="background2"/>
          </w:tcPr>
          <w:p w14:paraId="787CD1BF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b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b/>
                <w:color w:val="000000"/>
                <w:szCs w:val="16"/>
                <w:lang w:val="es-ES" w:eastAsia="es-ES"/>
              </w:rPr>
              <w:t>RUBRO</w:t>
            </w:r>
          </w:p>
        </w:tc>
        <w:tc>
          <w:tcPr>
            <w:tcW w:w="1963" w:type="dxa"/>
            <w:shd w:val="clear" w:color="auto" w:fill="E7E6E6" w:themeFill="background2"/>
          </w:tcPr>
          <w:p w14:paraId="678791E8" w14:textId="77777777" w:rsidR="00691FEC" w:rsidRPr="00691FEC" w:rsidRDefault="00691FEC" w:rsidP="00920A88">
            <w:pPr>
              <w:tabs>
                <w:tab w:val="center" w:pos="873"/>
              </w:tabs>
              <w:spacing w:after="0"/>
              <w:jc w:val="center"/>
              <w:rPr>
                <w:rFonts w:cs="Arial"/>
                <w:b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b/>
                <w:color w:val="000000"/>
                <w:szCs w:val="16"/>
                <w:lang w:val="es-ES" w:eastAsia="es-ES"/>
              </w:rPr>
              <w:t>PORCENTAJE</w:t>
            </w:r>
          </w:p>
        </w:tc>
      </w:tr>
      <w:tr w:rsidR="00691FEC" w:rsidRPr="00691FEC" w14:paraId="13233295" w14:textId="77777777" w:rsidTr="00920A88">
        <w:trPr>
          <w:trHeight w:val="256"/>
          <w:jc w:val="center"/>
        </w:trPr>
        <w:tc>
          <w:tcPr>
            <w:tcW w:w="3829" w:type="dxa"/>
            <w:shd w:val="clear" w:color="auto" w:fill="auto"/>
          </w:tcPr>
          <w:p w14:paraId="1F43886A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color w:val="000000"/>
                <w:szCs w:val="16"/>
                <w:lang w:val="es-ES" w:eastAsia="es-ES"/>
              </w:rPr>
              <w:t>UNIVERSIDAD DISTRITAL</w:t>
            </w:r>
          </w:p>
        </w:tc>
        <w:tc>
          <w:tcPr>
            <w:tcW w:w="1963" w:type="dxa"/>
            <w:shd w:val="clear" w:color="auto" w:fill="auto"/>
          </w:tcPr>
          <w:p w14:paraId="7CD504B9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color w:val="000000"/>
                <w:szCs w:val="16"/>
                <w:lang w:val="es-ES" w:eastAsia="es-ES"/>
              </w:rPr>
              <w:t>1.1%</w:t>
            </w:r>
          </w:p>
        </w:tc>
      </w:tr>
      <w:tr w:rsidR="00691FEC" w:rsidRPr="00691FEC" w14:paraId="6E73C4A4" w14:textId="77777777" w:rsidTr="00920A88">
        <w:trPr>
          <w:trHeight w:val="256"/>
          <w:jc w:val="center"/>
        </w:trPr>
        <w:tc>
          <w:tcPr>
            <w:tcW w:w="3829" w:type="dxa"/>
            <w:shd w:val="clear" w:color="auto" w:fill="auto"/>
          </w:tcPr>
          <w:p w14:paraId="48583DE5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color w:val="000000"/>
                <w:szCs w:val="16"/>
                <w:lang w:val="es-ES" w:eastAsia="es-ES"/>
              </w:rPr>
              <w:t>PROADULTO MAYOR</w:t>
            </w:r>
          </w:p>
        </w:tc>
        <w:tc>
          <w:tcPr>
            <w:tcW w:w="1963" w:type="dxa"/>
            <w:shd w:val="clear" w:color="auto" w:fill="auto"/>
          </w:tcPr>
          <w:p w14:paraId="7C4B43C5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color w:val="000000"/>
                <w:szCs w:val="16"/>
                <w:lang w:val="es-ES" w:eastAsia="es-ES"/>
              </w:rPr>
              <w:t>2%</w:t>
            </w:r>
          </w:p>
        </w:tc>
      </w:tr>
      <w:tr w:rsidR="00691FEC" w:rsidRPr="00691FEC" w14:paraId="7D95DBEA" w14:textId="77777777" w:rsidTr="00920A88">
        <w:trPr>
          <w:trHeight w:val="256"/>
          <w:jc w:val="center"/>
        </w:trPr>
        <w:tc>
          <w:tcPr>
            <w:tcW w:w="3829" w:type="dxa"/>
            <w:shd w:val="clear" w:color="auto" w:fill="auto"/>
          </w:tcPr>
          <w:p w14:paraId="6A4BACF4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color w:val="000000"/>
                <w:szCs w:val="16"/>
                <w:lang w:val="es-ES" w:eastAsia="es-ES"/>
              </w:rPr>
              <w:t>PROCULTURA</w:t>
            </w:r>
          </w:p>
        </w:tc>
        <w:tc>
          <w:tcPr>
            <w:tcW w:w="1963" w:type="dxa"/>
            <w:shd w:val="clear" w:color="auto" w:fill="auto"/>
          </w:tcPr>
          <w:p w14:paraId="743703B3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color w:val="000000"/>
                <w:szCs w:val="16"/>
                <w:lang w:val="es-ES" w:eastAsia="es-ES"/>
              </w:rPr>
              <w:t>0.5%</w:t>
            </w:r>
          </w:p>
        </w:tc>
      </w:tr>
      <w:tr w:rsidR="00691FEC" w:rsidRPr="00691FEC" w14:paraId="45CCEFF8" w14:textId="77777777" w:rsidTr="00920A88">
        <w:trPr>
          <w:trHeight w:val="240"/>
          <w:jc w:val="center"/>
        </w:trPr>
        <w:tc>
          <w:tcPr>
            <w:tcW w:w="3829" w:type="dxa"/>
            <w:shd w:val="clear" w:color="auto" w:fill="auto"/>
          </w:tcPr>
          <w:p w14:paraId="7922A3CE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b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b/>
                <w:color w:val="000000"/>
                <w:szCs w:val="16"/>
                <w:lang w:val="es-ES" w:eastAsia="es-ES"/>
              </w:rPr>
              <w:t>TOTAL</w:t>
            </w:r>
          </w:p>
        </w:tc>
        <w:tc>
          <w:tcPr>
            <w:tcW w:w="1963" w:type="dxa"/>
            <w:shd w:val="clear" w:color="auto" w:fill="auto"/>
          </w:tcPr>
          <w:p w14:paraId="40F30328" w14:textId="77777777" w:rsidR="00691FEC" w:rsidRPr="00691FEC" w:rsidRDefault="00691FEC" w:rsidP="00920A88">
            <w:pPr>
              <w:spacing w:after="0"/>
              <w:jc w:val="center"/>
              <w:rPr>
                <w:rFonts w:cs="Arial"/>
                <w:b/>
                <w:color w:val="000000"/>
                <w:szCs w:val="16"/>
                <w:lang w:val="es-ES" w:eastAsia="es-ES"/>
              </w:rPr>
            </w:pPr>
            <w:r w:rsidRPr="00691FEC">
              <w:rPr>
                <w:rFonts w:cs="Arial"/>
                <w:b/>
                <w:color w:val="000000"/>
                <w:szCs w:val="16"/>
                <w:lang w:val="es-ES" w:eastAsia="es-ES"/>
              </w:rPr>
              <w:t>3.6%</w:t>
            </w:r>
          </w:p>
        </w:tc>
      </w:tr>
    </w:tbl>
    <w:p w14:paraId="621EE026" w14:textId="77777777" w:rsidR="00691FEC" w:rsidRPr="00691FEC" w:rsidRDefault="00691FEC" w:rsidP="00691FEC">
      <w:pPr>
        <w:rPr>
          <w:rFonts w:eastAsia="Calibri" w:cs="Arial"/>
          <w:color w:val="000000"/>
          <w:szCs w:val="16"/>
          <w:lang w:val="es-ES"/>
        </w:rPr>
      </w:pPr>
    </w:p>
    <w:p w14:paraId="1EE6A6B6" w14:textId="5589F097" w:rsidR="00691FEC" w:rsidRPr="00691FEC" w:rsidRDefault="00691FEC" w:rsidP="00691FEC">
      <w:pPr>
        <w:spacing w:after="0"/>
        <w:rPr>
          <w:rFonts w:eastAsia="Times New Roman" w:cs="Arial"/>
          <w:sz w:val="32"/>
          <w:lang w:eastAsia="es-CO"/>
        </w:rPr>
      </w:pPr>
      <w:r w:rsidRPr="00691FEC">
        <w:rPr>
          <w:rFonts w:eastAsia="Calibri" w:cs="Arial"/>
          <w:b/>
          <w:color w:val="000000"/>
          <w:szCs w:val="16"/>
          <w:lang w:val="es-ES"/>
        </w:rPr>
        <w:lastRenderedPageBreak/>
        <w:t xml:space="preserve">NOTA: </w:t>
      </w:r>
      <w:r w:rsidRPr="00691FEC">
        <w:rPr>
          <w:rFonts w:cs="Arial"/>
          <w:color w:val="000000"/>
          <w:szCs w:val="16"/>
          <w:lang w:val="es-ES" w:eastAsia="es-ES"/>
        </w:rPr>
        <w:t xml:space="preserve"> </w:t>
      </w:r>
      <w:r w:rsidRPr="00691FEC">
        <w:rPr>
          <w:rFonts w:eastAsia="Times New Roman" w:cs="Arial"/>
          <w:szCs w:val="16"/>
          <w:lang w:eastAsia="es-CO"/>
        </w:rPr>
        <w:t xml:space="preserve"> El contratista deberá radicar la factura enviándola junto con todos sus anexos al correo electrónico </w:t>
      </w:r>
      <w:hyperlink r:id="rId12" w:history="1">
        <w:r w:rsidRPr="00691FEC">
          <w:rPr>
            <w:rStyle w:val="Hipervnculo"/>
            <w:rFonts w:cs="Arial"/>
            <w:szCs w:val="16"/>
            <w:lang w:eastAsia="es-ES"/>
          </w:rPr>
          <w:t>atencionalciudadano@umv.gov.co</w:t>
        </w:r>
      </w:hyperlink>
    </w:p>
    <w:p w14:paraId="119655AF" w14:textId="77777777" w:rsidR="00691FEC" w:rsidRDefault="00691FEC" w:rsidP="00691FEC">
      <w:pPr>
        <w:spacing w:after="0"/>
        <w:rPr>
          <w:rFonts w:eastAsia="Times New Roman" w:cs="Arial"/>
          <w:lang w:eastAsia="es-CO"/>
        </w:rPr>
      </w:pPr>
    </w:p>
    <w:p w14:paraId="4F61CB94" w14:textId="77777777" w:rsidR="00691FEC" w:rsidRDefault="00691FEC" w:rsidP="00691FEC">
      <w:pPr>
        <w:spacing w:after="0"/>
        <w:rPr>
          <w:rFonts w:eastAsia="Times New Roman" w:cs="Arial"/>
          <w:lang w:eastAsia="es-CO"/>
        </w:rPr>
      </w:pPr>
    </w:p>
    <w:p w14:paraId="75CBBEA9" w14:textId="77777777" w:rsidR="00691FEC" w:rsidRDefault="00691FEC" w:rsidP="00691FEC">
      <w:pPr>
        <w:spacing w:after="0"/>
        <w:rPr>
          <w:rFonts w:eastAsia="Times New Roman" w:cs="Arial"/>
          <w:lang w:eastAsia="es-CO"/>
        </w:rPr>
      </w:pPr>
    </w:p>
    <w:p w14:paraId="245E47B1" w14:textId="77777777" w:rsidR="00691FEC" w:rsidRPr="00AE36B2" w:rsidRDefault="00691FEC" w:rsidP="00691FEC">
      <w:pPr>
        <w:spacing w:after="0"/>
        <w:rPr>
          <w:rFonts w:eastAsia="Times New Roman" w:cs="Arial"/>
          <w:lang w:eastAsia="es-CO"/>
        </w:rPr>
      </w:pPr>
    </w:p>
    <w:p w14:paraId="4FF11329" w14:textId="77777777" w:rsidR="00691FEC" w:rsidRPr="00FF7F2A" w:rsidRDefault="00691FEC" w:rsidP="00691FEC">
      <w:pPr>
        <w:ind w:left="426" w:right="389"/>
        <w:jc w:val="center"/>
        <w:rPr>
          <w:rFonts w:cs="Arial"/>
          <w:b/>
          <w:lang w:val="es-ES_tradnl"/>
        </w:rPr>
      </w:pPr>
      <w:r w:rsidRPr="00FF7F2A">
        <w:rPr>
          <w:rFonts w:cs="Arial"/>
          <w:b/>
          <w:lang w:val="es-ES_tradnl"/>
        </w:rPr>
        <w:t>SUSCRITO CERTIFICA QUE:</w:t>
      </w:r>
    </w:p>
    <w:p w14:paraId="6E78FF22" w14:textId="77777777" w:rsidR="00691FEC" w:rsidRPr="00FF7F2A" w:rsidRDefault="00691FEC" w:rsidP="00691FEC">
      <w:pPr>
        <w:ind w:left="426" w:right="389"/>
        <w:jc w:val="center"/>
        <w:rPr>
          <w:rFonts w:cs="Arial"/>
          <w:b/>
          <w:lang w:val="es-ES_tradnl"/>
        </w:rPr>
      </w:pPr>
    </w:p>
    <w:p w14:paraId="32E0A321" w14:textId="77777777" w:rsidR="00691FEC" w:rsidRPr="00FF7F2A" w:rsidRDefault="00691FEC" w:rsidP="00691FEC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lang w:val="es-ES_tradnl"/>
        </w:rPr>
        <w:t xml:space="preserve">Me comprometo a cumplir en su totalidad con lo descrito en la ficha técnica, asumiendo las obligaciones que este compromiso acarrea. </w:t>
      </w:r>
    </w:p>
    <w:p w14:paraId="6EDEF27E" w14:textId="77777777" w:rsidR="00691FEC" w:rsidRPr="00FF7F2A" w:rsidRDefault="00691FEC" w:rsidP="00691FEC">
      <w:pPr>
        <w:ind w:left="426" w:right="389"/>
        <w:rPr>
          <w:rFonts w:cs="Arial"/>
          <w:lang w:val="es-ES_tradnl"/>
        </w:rPr>
      </w:pPr>
    </w:p>
    <w:p w14:paraId="7A09ACE1" w14:textId="77777777" w:rsidR="00691FEC" w:rsidRPr="00FF7F2A" w:rsidRDefault="00691FEC" w:rsidP="00691FEC">
      <w:pPr>
        <w:ind w:left="426" w:right="389"/>
        <w:rPr>
          <w:rFonts w:cs="Arial"/>
          <w:lang w:val="es-ES_tradnl"/>
        </w:rPr>
      </w:pPr>
    </w:p>
    <w:p w14:paraId="603A1D29" w14:textId="77777777" w:rsidR="00691FEC" w:rsidRPr="00FF7F2A" w:rsidRDefault="00691FEC" w:rsidP="00691FEC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b/>
          <w:lang w:val="es-ES_tradnl"/>
        </w:rPr>
        <w:t>FIRMA*:</w:t>
      </w:r>
      <w:r w:rsidRPr="00FF7F2A">
        <w:rPr>
          <w:rFonts w:cs="Arial"/>
          <w:lang w:val="es-ES_tradnl"/>
        </w:rPr>
        <w:t xml:space="preserve"> ____________________________________________________ </w:t>
      </w:r>
    </w:p>
    <w:p w14:paraId="307D9D9D" w14:textId="77777777" w:rsidR="00691FEC" w:rsidRPr="00FF7F2A" w:rsidRDefault="00691FEC" w:rsidP="00691FEC">
      <w:pPr>
        <w:ind w:left="426" w:right="389"/>
        <w:rPr>
          <w:rFonts w:cs="Arial"/>
          <w:lang w:val="es-ES_tradnl"/>
        </w:rPr>
      </w:pPr>
    </w:p>
    <w:p w14:paraId="5E146334" w14:textId="77777777" w:rsidR="00691FEC" w:rsidRPr="00FF7F2A" w:rsidRDefault="00691FEC" w:rsidP="00691FEC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b/>
          <w:lang w:val="es-ES_tradnl"/>
        </w:rPr>
        <w:t>NOMBRE REPRESENTANTE LEGAL:</w:t>
      </w:r>
      <w:r w:rsidRPr="00FF7F2A">
        <w:rPr>
          <w:rFonts w:cs="Arial"/>
          <w:lang w:val="es-ES_tradnl"/>
        </w:rPr>
        <w:t xml:space="preserve"> __________________________ </w:t>
      </w:r>
    </w:p>
    <w:p w14:paraId="4F2EB38E" w14:textId="77777777" w:rsidR="00691FEC" w:rsidRDefault="00691FEC" w:rsidP="00691FEC">
      <w:pPr>
        <w:ind w:left="426" w:right="389"/>
        <w:rPr>
          <w:rFonts w:cs="Arial"/>
          <w:sz w:val="20"/>
          <w:lang w:val="es-ES_tradnl"/>
        </w:rPr>
      </w:pPr>
      <w:r w:rsidRPr="007221A6">
        <w:rPr>
          <w:rFonts w:cs="Arial"/>
          <w:sz w:val="20"/>
          <w:lang w:val="es-ES_tradnl"/>
        </w:rPr>
        <w:t>*Este anexo debe ser suscrito por el representante legal del oferente.</w:t>
      </w:r>
    </w:p>
    <w:p w14:paraId="4DAB3D7B" w14:textId="77777777" w:rsidR="00691FEC" w:rsidRDefault="00691FEC" w:rsidP="00691FEC">
      <w:pPr>
        <w:ind w:left="426" w:right="389"/>
        <w:rPr>
          <w:rFonts w:cs="Arial"/>
          <w:sz w:val="20"/>
          <w:lang w:val="es-ES_tradnl"/>
        </w:rPr>
      </w:pPr>
    </w:p>
    <w:p w14:paraId="3D626AEE" w14:textId="77777777" w:rsidR="00691FEC" w:rsidRDefault="00691FEC" w:rsidP="00691FEC">
      <w:pPr>
        <w:ind w:left="426" w:right="389"/>
        <w:rPr>
          <w:rFonts w:cs="Arial"/>
          <w:sz w:val="20"/>
          <w:lang w:val="es-ES_tradnl"/>
        </w:rPr>
      </w:pPr>
    </w:p>
    <w:p w14:paraId="03ACFEBC" w14:textId="77777777" w:rsidR="00691FEC" w:rsidRPr="00C308B7" w:rsidRDefault="00691FEC" w:rsidP="00691FEC">
      <w:pPr>
        <w:rPr>
          <w:rFonts w:cs="Arial"/>
          <w:sz w:val="18"/>
        </w:rPr>
      </w:pPr>
      <w:r>
        <w:rPr>
          <w:rFonts w:cs="Arial"/>
          <w:sz w:val="18"/>
        </w:rPr>
        <w:t xml:space="preserve">Proyectó: </w:t>
      </w:r>
      <w:r w:rsidRPr="00C308B7">
        <w:rPr>
          <w:rFonts w:cs="Arial"/>
          <w:sz w:val="18"/>
        </w:rPr>
        <w:t>Jeniffer Tatiana Fonseca Gómez - Contratista OSCS</w:t>
      </w:r>
    </w:p>
    <w:p w14:paraId="682256C6" w14:textId="2CFA4EE9" w:rsidR="00FD5C60" w:rsidRPr="00FF7F2A" w:rsidRDefault="00FD5C60" w:rsidP="00FD5C60">
      <w:pPr>
        <w:rPr>
          <w:rFonts w:cs="Arial"/>
        </w:rPr>
      </w:pPr>
    </w:p>
    <w:p w14:paraId="3D95DF61" w14:textId="12A045BE" w:rsidR="002C2CFD" w:rsidRPr="00FF7F2A" w:rsidRDefault="002C2CFD" w:rsidP="00696E24">
      <w:pPr>
        <w:rPr>
          <w:rFonts w:cs="Arial"/>
          <w:szCs w:val="22"/>
        </w:rPr>
      </w:pPr>
    </w:p>
    <w:sectPr w:rsidR="002C2CFD" w:rsidRPr="00FF7F2A" w:rsidSect="00FD54A1">
      <w:headerReference w:type="default" r:id="rId13"/>
      <w:footerReference w:type="default" r:id="rId14"/>
      <w:pgSz w:w="12242" w:h="15842" w:code="1"/>
      <w:pgMar w:top="1134" w:right="1418" w:bottom="1134" w:left="1134" w:header="709" w:footer="29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0900F1" w16cex:dateUtc="2025-02-14T14:39:00Z"/>
  <w16cex:commentExtensible w16cex:durableId="1D01BC15" w16cex:dateUtc="2025-02-14T15:09:00Z"/>
  <w16cex:commentExtensible w16cex:durableId="64C65D89" w16cex:dateUtc="2025-02-14T14:56:00Z"/>
  <w16cex:commentExtensible w16cex:durableId="531AAE71" w16cex:dateUtc="2025-02-14T14:43:00Z"/>
  <w16cex:commentExtensible w16cex:durableId="740C8070" w16cex:dateUtc="2025-02-14T14:45:00Z"/>
  <w16cex:commentExtensible w16cex:durableId="03FA846E" w16cex:dateUtc="2025-02-14T14:59:00Z"/>
  <w16cex:commentExtensible w16cex:durableId="015F0D36" w16cex:dateUtc="2025-02-17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F0EC98" w16cid:durableId="710900F1"/>
  <w16cid:commentId w16cid:paraId="670A553B" w16cid:durableId="1D01BC15"/>
  <w16cid:commentId w16cid:paraId="62C28253" w16cid:durableId="64C65D89"/>
  <w16cid:commentId w16cid:paraId="5F7A20EF" w16cid:durableId="531AAE71"/>
  <w16cid:commentId w16cid:paraId="1FED7772" w16cid:durableId="740C8070"/>
  <w16cid:commentId w16cid:paraId="217F0715" w16cid:durableId="03FA846E"/>
  <w16cid:commentId w16cid:paraId="696CC4A5" w16cid:durableId="015F0D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7AFE2" w14:textId="77777777" w:rsidR="00E6701F" w:rsidRDefault="00E6701F" w:rsidP="00B771D9">
      <w:r>
        <w:separator/>
      </w:r>
    </w:p>
  </w:endnote>
  <w:endnote w:type="continuationSeparator" w:id="0">
    <w:p w14:paraId="36C7B127" w14:textId="77777777" w:rsidR="00E6701F" w:rsidRDefault="00E6701F" w:rsidP="00B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5DF7D" w14:textId="77777777" w:rsidR="00C766EE" w:rsidRPr="007A5EBB" w:rsidRDefault="00C766EE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7E" w14:textId="477C1D25" w:rsidR="00C766EE" w:rsidRPr="001C37F3" w:rsidRDefault="00C766EE" w:rsidP="000E4439">
    <w:pPr>
      <w:pStyle w:val="Piedepgina"/>
      <w:ind w:left="-567"/>
      <w:jc w:val="center"/>
      <w:rPr>
        <w:rFonts w:cs="Arial"/>
        <w:i/>
        <w:sz w:val="14"/>
        <w:szCs w:val="14"/>
        <w:lang w:val="es-ES"/>
      </w:rPr>
    </w:pPr>
    <w:r w:rsidRPr="001C37F3">
      <w:rPr>
        <w:rFonts w:cs="Arial"/>
        <w:i/>
        <w:sz w:val="14"/>
        <w:szCs w:val="14"/>
      </w:rPr>
      <w:t xml:space="preserve">La impresión de este documento se considera </w:t>
    </w:r>
    <w:r w:rsidRPr="001C37F3">
      <w:rPr>
        <w:rFonts w:cs="Arial"/>
        <w:i/>
        <w:sz w:val="14"/>
        <w:szCs w:val="14"/>
        <w:u w:val="single"/>
      </w:rPr>
      <w:t>Copia No Controlada</w:t>
    </w:r>
    <w:r w:rsidRPr="00B53F1B">
      <w:rPr>
        <w:rFonts w:cs="Arial"/>
        <w:i/>
        <w:sz w:val="14"/>
        <w:szCs w:val="14"/>
      </w:rPr>
      <w:t xml:space="preserve"> </w:t>
    </w:r>
    <w:r w:rsidRPr="001C37F3">
      <w:rPr>
        <w:rFonts w:cs="Arial"/>
        <w:i/>
        <w:sz w:val="14"/>
        <w:szCs w:val="14"/>
        <w:lang w:val="es-ES"/>
      </w:rPr>
      <w:t>La versión vigente se encuentra en la intranet SISGESTI</w:t>
    </w:r>
    <w:r>
      <w:rPr>
        <w:rFonts w:cs="Arial"/>
        <w:i/>
        <w:sz w:val="14"/>
        <w:szCs w:val="14"/>
        <w:lang w:val="es-ES"/>
      </w:rPr>
      <w:t>Ó</w:t>
    </w:r>
    <w:r w:rsidRPr="001C37F3">
      <w:rPr>
        <w:rFonts w:cs="Arial"/>
        <w:i/>
        <w:sz w:val="14"/>
        <w:szCs w:val="14"/>
        <w:lang w:val="es-ES"/>
      </w:rPr>
      <w:t>N de la UAERMV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1699"/>
      <w:gridCol w:w="1460"/>
    </w:tblGrid>
    <w:tr w:rsidR="00C766EE" w14:paraId="67C17AEA" w14:textId="77777777" w:rsidTr="0060098C">
      <w:trPr>
        <w:trHeight w:val="983"/>
      </w:trPr>
      <w:tc>
        <w:tcPr>
          <w:tcW w:w="5660" w:type="dxa"/>
        </w:tcPr>
        <w:p w14:paraId="03B4C202" w14:textId="77777777" w:rsidR="00C766EE" w:rsidRPr="00295B22" w:rsidRDefault="00C766EE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48836991" w14:textId="77777777" w:rsidR="00C766EE" w:rsidRPr="00295B22" w:rsidRDefault="00C766EE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7475CB45" w14:textId="77777777" w:rsidR="00C766EE" w:rsidRPr="00295B22" w:rsidRDefault="00C766EE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66040FF9" w14:textId="77777777" w:rsidR="00C766EE" w:rsidRPr="00295B22" w:rsidRDefault="00C766EE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Página web: www.umv.gov.co</w:t>
          </w:r>
        </w:p>
        <w:p w14:paraId="44E5B1AD" w14:textId="77777777" w:rsidR="00C766EE" w:rsidRPr="00E92243" w:rsidRDefault="00C766EE" w:rsidP="0060098C">
          <w:pPr>
            <w:pStyle w:val="Piedepgina"/>
            <w:rPr>
              <w:sz w:val="16"/>
              <w:szCs w:val="16"/>
            </w:rPr>
          </w:pPr>
        </w:p>
      </w:tc>
      <w:tc>
        <w:tcPr>
          <w:tcW w:w="1699" w:type="dxa"/>
        </w:tcPr>
        <w:p w14:paraId="3ADE1B1B" w14:textId="77777777" w:rsidR="00C766EE" w:rsidRDefault="00C766EE" w:rsidP="0060098C">
          <w:pPr>
            <w:rPr>
              <w:rFonts w:cs="Arial"/>
              <w:sz w:val="16"/>
              <w:szCs w:val="16"/>
            </w:rPr>
          </w:pPr>
        </w:p>
        <w:p w14:paraId="75C2ABCE" w14:textId="556EFCC0" w:rsidR="00C766EE" w:rsidRPr="00772902" w:rsidRDefault="00C766EE" w:rsidP="0060098C">
          <w:pPr>
            <w:spacing w:after="0"/>
            <w:jc w:val="center"/>
            <w:rPr>
              <w:rFonts w:cs="Arial"/>
              <w:sz w:val="16"/>
              <w:szCs w:val="16"/>
            </w:rPr>
          </w:pPr>
          <w:r w:rsidRPr="00772902">
            <w:rPr>
              <w:rFonts w:cs="Arial"/>
              <w:sz w:val="16"/>
              <w:szCs w:val="16"/>
            </w:rPr>
            <w:t>GTHU-</w:t>
          </w:r>
          <w:r>
            <w:rPr>
              <w:rFonts w:eastAsia="Calibri" w:cs="Arial"/>
              <w:sz w:val="16"/>
              <w:szCs w:val="16"/>
              <w:lang w:eastAsia="en-US"/>
            </w:rPr>
            <w:t xml:space="preserve"> S-FM-027</w:t>
          </w:r>
        </w:p>
        <w:p w14:paraId="4845E53D" w14:textId="3CE29AF1" w:rsidR="00C766EE" w:rsidRPr="00772902" w:rsidRDefault="00C766EE" w:rsidP="0060098C">
          <w:pPr>
            <w:pStyle w:val="Piedepgina"/>
            <w:spacing w:after="0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 w:rsidR="001806B0">
            <w:rPr>
              <w:noProof/>
              <w:sz w:val="14"/>
              <w:szCs w:val="16"/>
            </w:rPr>
            <w:t>2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 w:rsidR="001806B0">
            <w:rPr>
              <w:noProof/>
              <w:sz w:val="14"/>
              <w:szCs w:val="16"/>
            </w:rPr>
            <w:t>8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0" w:type="dxa"/>
        </w:tcPr>
        <w:p w14:paraId="3C78221D" w14:textId="77777777" w:rsidR="00C766EE" w:rsidRDefault="00C766EE" w:rsidP="0060098C">
          <w:pPr>
            <w:pStyle w:val="Piedepgina"/>
            <w:rPr>
              <w:lang w:val="es-ES"/>
            </w:rPr>
          </w:pPr>
        </w:p>
      </w:tc>
    </w:tr>
  </w:tbl>
  <w:p w14:paraId="3D95DF7F" w14:textId="77777777" w:rsidR="00C766EE" w:rsidRPr="009349FB" w:rsidRDefault="00C766EE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83" w14:textId="77777777" w:rsidR="00C766EE" w:rsidRPr="000E4439" w:rsidRDefault="00C766EE" w:rsidP="00F9579A">
    <w:pPr>
      <w:tabs>
        <w:tab w:val="center" w:pos="4419"/>
        <w:tab w:val="right" w:pos="8838"/>
      </w:tabs>
      <w:rPr>
        <w:rFonts w:eastAsia="Calibri" w:cs="Arial"/>
        <w:sz w:val="16"/>
        <w:szCs w:val="16"/>
        <w:lang w:val="es-E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C729" w14:textId="77777777" w:rsidR="00E6701F" w:rsidRDefault="00E6701F" w:rsidP="00B771D9">
      <w:r>
        <w:separator/>
      </w:r>
    </w:p>
  </w:footnote>
  <w:footnote w:type="continuationSeparator" w:id="0">
    <w:p w14:paraId="42CD1513" w14:textId="77777777" w:rsidR="00E6701F" w:rsidRDefault="00E6701F" w:rsidP="00B77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491"/>
      <w:gridCol w:w="4046"/>
      <w:gridCol w:w="4143"/>
    </w:tblGrid>
    <w:tr w:rsidR="00C766EE" w:rsidRPr="005647BA" w14:paraId="5F1CB690" w14:textId="77777777" w:rsidTr="00C766EE">
      <w:trPr>
        <w:trHeight w:val="636"/>
      </w:trPr>
      <w:tc>
        <w:tcPr>
          <w:tcW w:w="770" w:type="pct"/>
          <w:vMerge w:val="restart"/>
        </w:tcPr>
        <w:p w14:paraId="2D3EEBFF" w14:textId="77777777" w:rsidR="00C766EE" w:rsidRPr="005647BA" w:rsidRDefault="00C766EE" w:rsidP="003031EB">
          <w:pPr>
            <w:pStyle w:val="Encabezado"/>
            <w:jc w:val="center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noProof/>
              <w:color w:val="000000"/>
              <w:lang w:eastAsia="es-CO"/>
            </w:rPr>
            <w:drawing>
              <wp:inline distT="0" distB="0" distL="0" distR="0" wp14:anchorId="73FD1EC5" wp14:editId="50926061">
                <wp:extent cx="684000" cy="684000"/>
                <wp:effectExtent l="0" t="0" r="1905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61F069EE" w14:textId="77777777" w:rsidR="00C766EE" w:rsidRPr="003031EB" w:rsidRDefault="00C766EE" w:rsidP="003031EB">
          <w:pPr>
            <w:pStyle w:val="Textoindependiente2"/>
            <w:spacing w:line="276" w:lineRule="auto"/>
            <w:jc w:val="center"/>
            <w:rPr>
              <w:rFonts w:cs="Arial"/>
              <w:b/>
              <w:color w:val="000000"/>
              <w:sz w:val="20"/>
            </w:rPr>
          </w:pPr>
          <w:r w:rsidRPr="003031EB">
            <w:rPr>
              <w:rFonts w:cs="Arial"/>
              <w:b/>
              <w:iCs/>
              <w:sz w:val="20"/>
            </w:rPr>
            <w:t>FORMATO</w:t>
          </w:r>
          <w:r w:rsidRPr="003031EB">
            <w:rPr>
              <w:rFonts w:cs="Arial"/>
              <w:b/>
              <w:sz w:val="20"/>
            </w:rPr>
            <w:t xml:space="preserve"> </w:t>
          </w:r>
          <w:r w:rsidRPr="003031EB">
            <w:rPr>
              <w:rFonts w:cs="Arial"/>
              <w:b/>
              <w:iCs/>
              <w:sz w:val="20"/>
            </w:rPr>
            <w:t>FICHA TÉCNICA</w:t>
          </w:r>
        </w:p>
      </w:tc>
    </w:tr>
    <w:tr w:rsidR="00C766EE" w:rsidRPr="005647BA" w14:paraId="6C33299D" w14:textId="77777777" w:rsidTr="00C766EE">
      <w:trPr>
        <w:trHeight w:val="210"/>
      </w:trPr>
      <w:tc>
        <w:tcPr>
          <w:tcW w:w="770" w:type="pct"/>
          <w:vMerge/>
        </w:tcPr>
        <w:p w14:paraId="6B9489C0" w14:textId="77777777" w:rsidR="00C766EE" w:rsidRPr="005647BA" w:rsidRDefault="00C766EE" w:rsidP="003031EB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</w:tcPr>
        <w:p w14:paraId="3C7589FB" w14:textId="77777777" w:rsidR="00C766EE" w:rsidRPr="005647BA" w:rsidRDefault="00C766EE" w:rsidP="003031EB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CÓDIGO: </w:t>
          </w:r>
          <w:r>
            <w:rPr>
              <w:rFonts w:cs="Arial"/>
              <w:b/>
              <w:color w:val="000000"/>
            </w:rPr>
            <w:t>GTHU</w:t>
          </w:r>
          <w:r w:rsidRPr="005647BA">
            <w:rPr>
              <w:rFonts w:cs="Arial"/>
              <w:b/>
              <w:color w:val="000000"/>
            </w:rPr>
            <w:t>-</w:t>
          </w:r>
          <w:r>
            <w:rPr>
              <w:rFonts w:cs="Arial"/>
              <w:b/>
              <w:color w:val="000000"/>
            </w:rPr>
            <w:t>S-</w:t>
          </w:r>
          <w:r w:rsidRPr="005647BA">
            <w:rPr>
              <w:rFonts w:cs="Arial"/>
              <w:b/>
              <w:color w:val="000000"/>
            </w:rPr>
            <w:t>FM-0</w:t>
          </w:r>
          <w:r>
            <w:rPr>
              <w:rFonts w:cs="Arial"/>
              <w:b/>
              <w:color w:val="000000"/>
            </w:rPr>
            <w:t>27</w:t>
          </w:r>
        </w:p>
      </w:tc>
      <w:tc>
        <w:tcPr>
          <w:tcW w:w="2140" w:type="pct"/>
        </w:tcPr>
        <w:p w14:paraId="043B2626" w14:textId="268C71D1" w:rsidR="00C766EE" w:rsidRPr="005647BA" w:rsidRDefault="00C766EE" w:rsidP="003031EB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VERSIÓN: </w:t>
          </w:r>
          <w:r>
            <w:rPr>
              <w:rFonts w:cs="Arial"/>
              <w:b/>
              <w:color w:val="000000"/>
            </w:rPr>
            <w:t>2</w:t>
          </w:r>
        </w:p>
      </w:tc>
    </w:tr>
    <w:tr w:rsidR="00C766EE" w:rsidRPr="005647BA" w14:paraId="6E23F1B8" w14:textId="77777777" w:rsidTr="00C766EE">
      <w:trPr>
        <w:trHeight w:val="272"/>
      </w:trPr>
      <w:tc>
        <w:tcPr>
          <w:tcW w:w="770" w:type="pct"/>
          <w:vMerge/>
        </w:tcPr>
        <w:p w14:paraId="01D05384" w14:textId="77777777" w:rsidR="00C766EE" w:rsidRPr="005647BA" w:rsidRDefault="00C766EE" w:rsidP="003031EB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</w:tcPr>
        <w:p w14:paraId="30209C96" w14:textId="5C9912FE" w:rsidR="00C766EE" w:rsidRPr="005647BA" w:rsidRDefault="00C766EE" w:rsidP="0060098C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FECHA DE APLICACIÓN: </w:t>
          </w:r>
          <w:r>
            <w:rPr>
              <w:rFonts w:cs="Arial"/>
              <w:b/>
              <w:color w:val="000000"/>
            </w:rPr>
            <w:t>Agosto de 2023</w:t>
          </w:r>
        </w:p>
      </w:tc>
    </w:tr>
  </w:tbl>
  <w:p w14:paraId="3D95DF7C" w14:textId="77777777" w:rsidR="00C766EE" w:rsidRPr="002A5B7D" w:rsidRDefault="00C766EE" w:rsidP="00F857AB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85B"/>
    <w:multiLevelType w:val="hybridMultilevel"/>
    <w:tmpl w:val="0BFC48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3B27"/>
    <w:multiLevelType w:val="hybridMultilevel"/>
    <w:tmpl w:val="9DD455EA"/>
    <w:lvl w:ilvl="0" w:tplc="5F98C8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0C07"/>
    <w:multiLevelType w:val="hybridMultilevel"/>
    <w:tmpl w:val="23B2C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F4D49"/>
    <w:multiLevelType w:val="hybridMultilevel"/>
    <w:tmpl w:val="CB1814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D04"/>
    <w:multiLevelType w:val="hybridMultilevel"/>
    <w:tmpl w:val="E9481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C5C2E"/>
    <w:multiLevelType w:val="hybridMultilevel"/>
    <w:tmpl w:val="41EC7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7613E"/>
    <w:multiLevelType w:val="hybridMultilevel"/>
    <w:tmpl w:val="83F6F02C"/>
    <w:lvl w:ilvl="0" w:tplc="8F32EBF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85262"/>
    <w:multiLevelType w:val="hybridMultilevel"/>
    <w:tmpl w:val="9DD455EA"/>
    <w:lvl w:ilvl="0" w:tplc="5F98C8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B3A7C"/>
    <w:multiLevelType w:val="hybridMultilevel"/>
    <w:tmpl w:val="D9DC5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92978"/>
    <w:multiLevelType w:val="hybridMultilevel"/>
    <w:tmpl w:val="5534FF5A"/>
    <w:lvl w:ilvl="0" w:tplc="20CEF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1531"/>
    <w:multiLevelType w:val="hybridMultilevel"/>
    <w:tmpl w:val="4FC23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928BD"/>
    <w:multiLevelType w:val="multilevel"/>
    <w:tmpl w:val="1EA27AC8"/>
    <w:styleLink w:val="WW8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5AB6751"/>
    <w:multiLevelType w:val="hybridMultilevel"/>
    <w:tmpl w:val="9A8ED4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23F2C"/>
    <w:multiLevelType w:val="hybridMultilevel"/>
    <w:tmpl w:val="BAC228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6745"/>
    <w:multiLevelType w:val="multilevel"/>
    <w:tmpl w:val="CB7CC8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49F467C8"/>
    <w:multiLevelType w:val="hybridMultilevel"/>
    <w:tmpl w:val="55E46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00268"/>
    <w:multiLevelType w:val="hybridMultilevel"/>
    <w:tmpl w:val="1654DD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27118"/>
    <w:multiLevelType w:val="multilevel"/>
    <w:tmpl w:val="93441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3123C6"/>
    <w:multiLevelType w:val="hybridMultilevel"/>
    <w:tmpl w:val="F402A9D0"/>
    <w:lvl w:ilvl="0" w:tplc="20CEF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07845"/>
    <w:multiLevelType w:val="multilevel"/>
    <w:tmpl w:val="75D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D77F4"/>
    <w:multiLevelType w:val="hybridMultilevel"/>
    <w:tmpl w:val="40428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41904"/>
    <w:multiLevelType w:val="hybridMultilevel"/>
    <w:tmpl w:val="17D21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244B0"/>
    <w:multiLevelType w:val="hybridMultilevel"/>
    <w:tmpl w:val="BAD4E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544CB"/>
    <w:multiLevelType w:val="hybridMultilevel"/>
    <w:tmpl w:val="92B2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71CAA"/>
    <w:multiLevelType w:val="hybridMultilevel"/>
    <w:tmpl w:val="CE86A5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D09B3"/>
    <w:multiLevelType w:val="hybridMultilevel"/>
    <w:tmpl w:val="8E7476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02582"/>
    <w:multiLevelType w:val="multilevel"/>
    <w:tmpl w:val="5F2EC2F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927" w:hanging="360"/>
      </w:pPr>
      <w:rPr>
        <w:rFonts w:hint="default"/>
        <w:b w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4A2495"/>
    <w:multiLevelType w:val="hybridMultilevel"/>
    <w:tmpl w:val="5F7A4CC0"/>
    <w:lvl w:ilvl="0" w:tplc="F39E9F7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14"/>
  </w:num>
  <w:num w:numId="5">
    <w:abstractNumId w:val="5"/>
  </w:num>
  <w:num w:numId="6">
    <w:abstractNumId w:val="17"/>
  </w:num>
  <w:num w:numId="7">
    <w:abstractNumId w:val="10"/>
  </w:num>
  <w:num w:numId="8">
    <w:abstractNumId w:val="12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25"/>
  </w:num>
  <w:num w:numId="14">
    <w:abstractNumId w:val="19"/>
  </w:num>
  <w:num w:numId="15">
    <w:abstractNumId w:val="1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3"/>
  </w:num>
  <w:num w:numId="19">
    <w:abstractNumId w:val="18"/>
  </w:num>
  <w:num w:numId="20">
    <w:abstractNumId w:val="7"/>
  </w:num>
  <w:num w:numId="21">
    <w:abstractNumId w:val="26"/>
  </w:num>
  <w:num w:numId="22">
    <w:abstractNumId w:val="16"/>
  </w:num>
  <w:num w:numId="23">
    <w:abstractNumId w:val="9"/>
  </w:num>
  <w:num w:numId="24">
    <w:abstractNumId w:val="26"/>
  </w:num>
  <w:num w:numId="25">
    <w:abstractNumId w:val="24"/>
  </w:num>
  <w:num w:numId="26">
    <w:abstractNumId w:val="13"/>
  </w:num>
  <w:num w:numId="27">
    <w:abstractNumId w:val="21"/>
  </w:num>
  <w:num w:numId="28">
    <w:abstractNumId w:val="0"/>
  </w:num>
  <w:num w:numId="29">
    <w:abstractNumId w:val="20"/>
  </w:num>
  <w:num w:numId="30">
    <w:abstractNumId w:val="2"/>
  </w:num>
  <w:num w:numId="31">
    <w:abstractNumId w:val="8"/>
  </w:num>
  <w:num w:numId="32">
    <w:abstractNumId w:val="3"/>
  </w:num>
  <w:num w:numId="33">
    <w:abstractNumId w:val="1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iffer Fonseca">
    <w15:presenceInfo w15:providerId="None" w15:userId="Jeniffer Fons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D9"/>
    <w:rsid w:val="00001194"/>
    <w:rsid w:val="00003A15"/>
    <w:rsid w:val="0001041B"/>
    <w:rsid w:val="00011E86"/>
    <w:rsid w:val="00012667"/>
    <w:rsid w:val="00012921"/>
    <w:rsid w:val="00014804"/>
    <w:rsid w:val="00017B98"/>
    <w:rsid w:val="0002136C"/>
    <w:rsid w:val="000217EF"/>
    <w:rsid w:val="000239E1"/>
    <w:rsid w:val="00027903"/>
    <w:rsid w:val="00032C12"/>
    <w:rsid w:val="00033B3C"/>
    <w:rsid w:val="00034894"/>
    <w:rsid w:val="0003614D"/>
    <w:rsid w:val="0003633C"/>
    <w:rsid w:val="00037C92"/>
    <w:rsid w:val="00040EB9"/>
    <w:rsid w:val="000448A6"/>
    <w:rsid w:val="00045359"/>
    <w:rsid w:val="000453B7"/>
    <w:rsid w:val="00045792"/>
    <w:rsid w:val="00046EF5"/>
    <w:rsid w:val="0004726C"/>
    <w:rsid w:val="00047774"/>
    <w:rsid w:val="000521AD"/>
    <w:rsid w:val="00054409"/>
    <w:rsid w:val="0005517C"/>
    <w:rsid w:val="00060467"/>
    <w:rsid w:val="00060BBA"/>
    <w:rsid w:val="00061E46"/>
    <w:rsid w:val="0006260D"/>
    <w:rsid w:val="00062F91"/>
    <w:rsid w:val="0006468B"/>
    <w:rsid w:val="000654D9"/>
    <w:rsid w:val="000656E4"/>
    <w:rsid w:val="00065C8C"/>
    <w:rsid w:val="000661F8"/>
    <w:rsid w:val="00066D91"/>
    <w:rsid w:val="000720BD"/>
    <w:rsid w:val="00074D12"/>
    <w:rsid w:val="00074D18"/>
    <w:rsid w:val="00076EC6"/>
    <w:rsid w:val="00082382"/>
    <w:rsid w:val="00083724"/>
    <w:rsid w:val="000846D1"/>
    <w:rsid w:val="00084EBB"/>
    <w:rsid w:val="00085762"/>
    <w:rsid w:val="00090049"/>
    <w:rsid w:val="0009084A"/>
    <w:rsid w:val="000923C1"/>
    <w:rsid w:val="000937EA"/>
    <w:rsid w:val="00093BCE"/>
    <w:rsid w:val="00093F6D"/>
    <w:rsid w:val="00095B3E"/>
    <w:rsid w:val="00095DA3"/>
    <w:rsid w:val="000A036D"/>
    <w:rsid w:val="000A0B02"/>
    <w:rsid w:val="000A329A"/>
    <w:rsid w:val="000A4A95"/>
    <w:rsid w:val="000A4C63"/>
    <w:rsid w:val="000B3B70"/>
    <w:rsid w:val="000B5202"/>
    <w:rsid w:val="000B61C5"/>
    <w:rsid w:val="000B7E39"/>
    <w:rsid w:val="000C3839"/>
    <w:rsid w:val="000C6F08"/>
    <w:rsid w:val="000C7290"/>
    <w:rsid w:val="000D0D69"/>
    <w:rsid w:val="000D166F"/>
    <w:rsid w:val="000D77E0"/>
    <w:rsid w:val="000D7B33"/>
    <w:rsid w:val="000E26CA"/>
    <w:rsid w:val="000E2D9F"/>
    <w:rsid w:val="000E33E3"/>
    <w:rsid w:val="000E3A86"/>
    <w:rsid w:val="000E4439"/>
    <w:rsid w:val="000E4807"/>
    <w:rsid w:val="000E5FA1"/>
    <w:rsid w:val="000E6A03"/>
    <w:rsid w:val="000E7034"/>
    <w:rsid w:val="000F09D1"/>
    <w:rsid w:val="000F3FE0"/>
    <w:rsid w:val="000F5587"/>
    <w:rsid w:val="001002C3"/>
    <w:rsid w:val="001024AD"/>
    <w:rsid w:val="00103D65"/>
    <w:rsid w:val="00105283"/>
    <w:rsid w:val="00106904"/>
    <w:rsid w:val="00107AA5"/>
    <w:rsid w:val="00111575"/>
    <w:rsid w:val="00113BE1"/>
    <w:rsid w:val="001140C2"/>
    <w:rsid w:val="0011655C"/>
    <w:rsid w:val="001174D9"/>
    <w:rsid w:val="00120D53"/>
    <w:rsid w:val="00122125"/>
    <w:rsid w:val="00123F96"/>
    <w:rsid w:val="0012441D"/>
    <w:rsid w:val="00126128"/>
    <w:rsid w:val="00126ACD"/>
    <w:rsid w:val="001274B4"/>
    <w:rsid w:val="00127F57"/>
    <w:rsid w:val="001300E1"/>
    <w:rsid w:val="00130CCB"/>
    <w:rsid w:val="00133E3E"/>
    <w:rsid w:val="00133EA4"/>
    <w:rsid w:val="00133F17"/>
    <w:rsid w:val="001377AD"/>
    <w:rsid w:val="00137EA3"/>
    <w:rsid w:val="00137F0E"/>
    <w:rsid w:val="001419E3"/>
    <w:rsid w:val="001423CA"/>
    <w:rsid w:val="00142C14"/>
    <w:rsid w:val="00142D6B"/>
    <w:rsid w:val="00144BD4"/>
    <w:rsid w:val="00145676"/>
    <w:rsid w:val="001463FF"/>
    <w:rsid w:val="0015023B"/>
    <w:rsid w:val="00150E54"/>
    <w:rsid w:val="001516DD"/>
    <w:rsid w:val="00151E2E"/>
    <w:rsid w:val="0015247F"/>
    <w:rsid w:val="00152507"/>
    <w:rsid w:val="00153C6E"/>
    <w:rsid w:val="00154020"/>
    <w:rsid w:val="0015670E"/>
    <w:rsid w:val="0016134F"/>
    <w:rsid w:val="00162910"/>
    <w:rsid w:val="00165F21"/>
    <w:rsid w:val="00166EC8"/>
    <w:rsid w:val="0016785B"/>
    <w:rsid w:val="001733E6"/>
    <w:rsid w:val="00175E36"/>
    <w:rsid w:val="00176B72"/>
    <w:rsid w:val="00176D45"/>
    <w:rsid w:val="00177AE7"/>
    <w:rsid w:val="001806B0"/>
    <w:rsid w:val="00181DE4"/>
    <w:rsid w:val="00186D24"/>
    <w:rsid w:val="001915DE"/>
    <w:rsid w:val="00196FCA"/>
    <w:rsid w:val="00197672"/>
    <w:rsid w:val="001A1AEE"/>
    <w:rsid w:val="001A2B23"/>
    <w:rsid w:val="001A2B26"/>
    <w:rsid w:val="001A361F"/>
    <w:rsid w:val="001A3A8F"/>
    <w:rsid w:val="001A3B3C"/>
    <w:rsid w:val="001A43FA"/>
    <w:rsid w:val="001A5776"/>
    <w:rsid w:val="001A5C28"/>
    <w:rsid w:val="001A7369"/>
    <w:rsid w:val="001B052D"/>
    <w:rsid w:val="001B2A7C"/>
    <w:rsid w:val="001B2EDB"/>
    <w:rsid w:val="001B6011"/>
    <w:rsid w:val="001C0729"/>
    <w:rsid w:val="001C3822"/>
    <w:rsid w:val="001C6181"/>
    <w:rsid w:val="001D0D84"/>
    <w:rsid w:val="001D4886"/>
    <w:rsid w:val="001E3E98"/>
    <w:rsid w:val="001E5BB8"/>
    <w:rsid w:val="001E78E9"/>
    <w:rsid w:val="001F0039"/>
    <w:rsid w:val="001F0891"/>
    <w:rsid w:val="001F166D"/>
    <w:rsid w:val="001F4CE6"/>
    <w:rsid w:val="002067D3"/>
    <w:rsid w:val="00212CF8"/>
    <w:rsid w:val="00213620"/>
    <w:rsid w:val="00215B06"/>
    <w:rsid w:val="00215B3C"/>
    <w:rsid w:val="0021727C"/>
    <w:rsid w:val="00217508"/>
    <w:rsid w:val="002179FD"/>
    <w:rsid w:val="00220BCE"/>
    <w:rsid w:val="00221A34"/>
    <w:rsid w:val="002236B6"/>
    <w:rsid w:val="002239E8"/>
    <w:rsid w:val="00225376"/>
    <w:rsid w:val="00225EBF"/>
    <w:rsid w:val="00227325"/>
    <w:rsid w:val="00231B6F"/>
    <w:rsid w:val="00240912"/>
    <w:rsid w:val="00242234"/>
    <w:rsid w:val="00244136"/>
    <w:rsid w:val="002551D5"/>
    <w:rsid w:val="00256073"/>
    <w:rsid w:val="00260B8A"/>
    <w:rsid w:val="002619E7"/>
    <w:rsid w:val="002625AC"/>
    <w:rsid w:val="00265489"/>
    <w:rsid w:val="00265BC9"/>
    <w:rsid w:val="002677F7"/>
    <w:rsid w:val="002703AB"/>
    <w:rsid w:val="002730D2"/>
    <w:rsid w:val="00273323"/>
    <w:rsid w:val="00277DCA"/>
    <w:rsid w:val="00280556"/>
    <w:rsid w:val="00285CC1"/>
    <w:rsid w:val="00285FBF"/>
    <w:rsid w:val="002907F5"/>
    <w:rsid w:val="00290DC8"/>
    <w:rsid w:val="00291B66"/>
    <w:rsid w:val="002923E1"/>
    <w:rsid w:val="00292A41"/>
    <w:rsid w:val="00293CA4"/>
    <w:rsid w:val="00294FD4"/>
    <w:rsid w:val="00295C74"/>
    <w:rsid w:val="002979B9"/>
    <w:rsid w:val="00297A28"/>
    <w:rsid w:val="00297B3B"/>
    <w:rsid w:val="002A0D9E"/>
    <w:rsid w:val="002A1FDB"/>
    <w:rsid w:val="002A343C"/>
    <w:rsid w:val="002A53B4"/>
    <w:rsid w:val="002A5B7D"/>
    <w:rsid w:val="002A5F4C"/>
    <w:rsid w:val="002A6ED8"/>
    <w:rsid w:val="002B0A47"/>
    <w:rsid w:val="002B1108"/>
    <w:rsid w:val="002B15B8"/>
    <w:rsid w:val="002B407E"/>
    <w:rsid w:val="002B43AF"/>
    <w:rsid w:val="002B4D52"/>
    <w:rsid w:val="002B59A8"/>
    <w:rsid w:val="002B5A5A"/>
    <w:rsid w:val="002B7B9E"/>
    <w:rsid w:val="002C0A77"/>
    <w:rsid w:val="002C0C97"/>
    <w:rsid w:val="002C12B6"/>
    <w:rsid w:val="002C2CFD"/>
    <w:rsid w:val="002C5829"/>
    <w:rsid w:val="002C6039"/>
    <w:rsid w:val="002C7D99"/>
    <w:rsid w:val="002D3335"/>
    <w:rsid w:val="002D4942"/>
    <w:rsid w:val="002D71B3"/>
    <w:rsid w:val="002D7444"/>
    <w:rsid w:val="002E2933"/>
    <w:rsid w:val="002E50AC"/>
    <w:rsid w:val="002F01C4"/>
    <w:rsid w:val="002F4EDF"/>
    <w:rsid w:val="002F5A3A"/>
    <w:rsid w:val="00301133"/>
    <w:rsid w:val="00302429"/>
    <w:rsid w:val="003026E5"/>
    <w:rsid w:val="0030275C"/>
    <w:rsid w:val="003031EB"/>
    <w:rsid w:val="00305DF2"/>
    <w:rsid w:val="003060C0"/>
    <w:rsid w:val="003062FC"/>
    <w:rsid w:val="00310D62"/>
    <w:rsid w:val="00314FA4"/>
    <w:rsid w:val="00315ABA"/>
    <w:rsid w:val="00326210"/>
    <w:rsid w:val="00326C63"/>
    <w:rsid w:val="00330775"/>
    <w:rsid w:val="00331A14"/>
    <w:rsid w:val="00331BB1"/>
    <w:rsid w:val="00331BC0"/>
    <w:rsid w:val="00332AED"/>
    <w:rsid w:val="00335AFB"/>
    <w:rsid w:val="003430A4"/>
    <w:rsid w:val="00344455"/>
    <w:rsid w:val="003447C0"/>
    <w:rsid w:val="00344B26"/>
    <w:rsid w:val="00345B78"/>
    <w:rsid w:val="00351392"/>
    <w:rsid w:val="0035372D"/>
    <w:rsid w:val="00356770"/>
    <w:rsid w:val="0036037C"/>
    <w:rsid w:val="003621EF"/>
    <w:rsid w:val="00363F88"/>
    <w:rsid w:val="00371F02"/>
    <w:rsid w:val="00375A87"/>
    <w:rsid w:val="00377A7C"/>
    <w:rsid w:val="00381110"/>
    <w:rsid w:val="00383147"/>
    <w:rsid w:val="00383711"/>
    <w:rsid w:val="00384EBD"/>
    <w:rsid w:val="00385337"/>
    <w:rsid w:val="00385C98"/>
    <w:rsid w:val="003868CF"/>
    <w:rsid w:val="00386D1E"/>
    <w:rsid w:val="00387142"/>
    <w:rsid w:val="00392C75"/>
    <w:rsid w:val="003965FD"/>
    <w:rsid w:val="003A5D83"/>
    <w:rsid w:val="003B0A3B"/>
    <w:rsid w:val="003B3DF3"/>
    <w:rsid w:val="003B5251"/>
    <w:rsid w:val="003B5F7B"/>
    <w:rsid w:val="003B674C"/>
    <w:rsid w:val="003B6D1B"/>
    <w:rsid w:val="003B79D2"/>
    <w:rsid w:val="003C2450"/>
    <w:rsid w:val="003C359B"/>
    <w:rsid w:val="003C7B4B"/>
    <w:rsid w:val="003D5CBD"/>
    <w:rsid w:val="003D7939"/>
    <w:rsid w:val="003E0DF9"/>
    <w:rsid w:val="003E1ACB"/>
    <w:rsid w:val="003E343B"/>
    <w:rsid w:val="003E346F"/>
    <w:rsid w:val="003E3C24"/>
    <w:rsid w:val="003E3EB5"/>
    <w:rsid w:val="003E640B"/>
    <w:rsid w:val="003E668C"/>
    <w:rsid w:val="003F317A"/>
    <w:rsid w:val="003F63CD"/>
    <w:rsid w:val="003F6F20"/>
    <w:rsid w:val="003F726F"/>
    <w:rsid w:val="003F74D3"/>
    <w:rsid w:val="00401527"/>
    <w:rsid w:val="00403A14"/>
    <w:rsid w:val="00404150"/>
    <w:rsid w:val="004064AD"/>
    <w:rsid w:val="00407DA6"/>
    <w:rsid w:val="00410149"/>
    <w:rsid w:val="004111B5"/>
    <w:rsid w:val="0041201E"/>
    <w:rsid w:val="004125F1"/>
    <w:rsid w:val="00414690"/>
    <w:rsid w:val="00420346"/>
    <w:rsid w:val="004208AC"/>
    <w:rsid w:val="00420EB7"/>
    <w:rsid w:val="00422C50"/>
    <w:rsid w:val="00423AD4"/>
    <w:rsid w:val="004251E9"/>
    <w:rsid w:val="00426A78"/>
    <w:rsid w:val="00427D5E"/>
    <w:rsid w:val="00433CF0"/>
    <w:rsid w:val="004344B8"/>
    <w:rsid w:val="004360CC"/>
    <w:rsid w:val="004362DE"/>
    <w:rsid w:val="004374F6"/>
    <w:rsid w:val="0044209A"/>
    <w:rsid w:val="00442D71"/>
    <w:rsid w:val="00444ABE"/>
    <w:rsid w:val="00444C99"/>
    <w:rsid w:val="00445F0D"/>
    <w:rsid w:val="004462AD"/>
    <w:rsid w:val="00447C5F"/>
    <w:rsid w:val="00450387"/>
    <w:rsid w:val="004507C1"/>
    <w:rsid w:val="00450979"/>
    <w:rsid w:val="00455934"/>
    <w:rsid w:val="00455A16"/>
    <w:rsid w:val="004572D6"/>
    <w:rsid w:val="004601A3"/>
    <w:rsid w:val="004601F3"/>
    <w:rsid w:val="0046120B"/>
    <w:rsid w:val="00461F47"/>
    <w:rsid w:val="0046710C"/>
    <w:rsid w:val="00470CF9"/>
    <w:rsid w:val="004723D8"/>
    <w:rsid w:val="0047264B"/>
    <w:rsid w:val="00473F47"/>
    <w:rsid w:val="00475C05"/>
    <w:rsid w:val="004813A2"/>
    <w:rsid w:val="00481940"/>
    <w:rsid w:val="004845DB"/>
    <w:rsid w:val="00484A96"/>
    <w:rsid w:val="00487847"/>
    <w:rsid w:val="00487C00"/>
    <w:rsid w:val="0049472E"/>
    <w:rsid w:val="0049580B"/>
    <w:rsid w:val="00496A37"/>
    <w:rsid w:val="00496F85"/>
    <w:rsid w:val="00497D8A"/>
    <w:rsid w:val="004A0519"/>
    <w:rsid w:val="004A0D30"/>
    <w:rsid w:val="004A2133"/>
    <w:rsid w:val="004A2AD1"/>
    <w:rsid w:val="004A59F8"/>
    <w:rsid w:val="004A5B5A"/>
    <w:rsid w:val="004A6645"/>
    <w:rsid w:val="004A7428"/>
    <w:rsid w:val="004B3F31"/>
    <w:rsid w:val="004B436B"/>
    <w:rsid w:val="004B52E3"/>
    <w:rsid w:val="004B531A"/>
    <w:rsid w:val="004B54E9"/>
    <w:rsid w:val="004B59CA"/>
    <w:rsid w:val="004B67BC"/>
    <w:rsid w:val="004C00B6"/>
    <w:rsid w:val="004C2858"/>
    <w:rsid w:val="004C2DE5"/>
    <w:rsid w:val="004C2E6D"/>
    <w:rsid w:val="004C7280"/>
    <w:rsid w:val="004C7C60"/>
    <w:rsid w:val="004D01F5"/>
    <w:rsid w:val="004D055B"/>
    <w:rsid w:val="004D2F3E"/>
    <w:rsid w:val="004D31D8"/>
    <w:rsid w:val="004D4A49"/>
    <w:rsid w:val="004D573F"/>
    <w:rsid w:val="004D585F"/>
    <w:rsid w:val="004D59D7"/>
    <w:rsid w:val="004E0AE3"/>
    <w:rsid w:val="004E22B9"/>
    <w:rsid w:val="004E31F8"/>
    <w:rsid w:val="004E38B8"/>
    <w:rsid w:val="004E3A1F"/>
    <w:rsid w:val="004E4791"/>
    <w:rsid w:val="004E4AE8"/>
    <w:rsid w:val="004E5399"/>
    <w:rsid w:val="004E681F"/>
    <w:rsid w:val="004E6ACF"/>
    <w:rsid w:val="004E706E"/>
    <w:rsid w:val="004F15E1"/>
    <w:rsid w:val="004F1983"/>
    <w:rsid w:val="004F1F92"/>
    <w:rsid w:val="004F2005"/>
    <w:rsid w:val="004F7FC9"/>
    <w:rsid w:val="0050065A"/>
    <w:rsid w:val="00502AE1"/>
    <w:rsid w:val="005030AB"/>
    <w:rsid w:val="00504FF0"/>
    <w:rsid w:val="00505A16"/>
    <w:rsid w:val="00506B2D"/>
    <w:rsid w:val="0051653A"/>
    <w:rsid w:val="0052137A"/>
    <w:rsid w:val="00521AB4"/>
    <w:rsid w:val="00521F9C"/>
    <w:rsid w:val="005249E6"/>
    <w:rsid w:val="00525666"/>
    <w:rsid w:val="0052660C"/>
    <w:rsid w:val="00526D41"/>
    <w:rsid w:val="00527E39"/>
    <w:rsid w:val="00535437"/>
    <w:rsid w:val="00536C72"/>
    <w:rsid w:val="00536F43"/>
    <w:rsid w:val="00537BEA"/>
    <w:rsid w:val="005409D4"/>
    <w:rsid w:val="00543FFC"/>
    <w:rsid w:val="0054468C"/>
    <w:rsid w:val="00546132"/>
    <w:rsid w:val="00547F53"/>
    <w:rsid w:val="00550148"/>
    <w:rsid w:val="00551D04"/>
    <w:rsid w:val="00557B50"/>
    <w:rsid w:val="0056197A"/>
    <w:rsid w:val="00563E85"/>
    <w:rsid w:val="00565080"/>
    <w:rsid w:val="00566653"/>
    <w:rsid w:val="0057486C"/>
    <w:rsid w:val="00574F6C"/>
    <w:rsid w:val="00576F68"/>
    <w:rsid w:val="00581FE3"/>
    <w:rsid w:val="00583284"/>
    <w:rsid w:val="005833BB"/>
    <w:rsid w:val="00583C28"/>
    <w:rsid w:val="00584108"/>
    <w:rsid w:val="00586B97"/>
    <w:rsid w:val="00592037"/>
    <w:rsid w:val="00593760"/>
    <w:rsid w:val="00593D69"/>
    <w:rsid w:val="0059407A"/>
    <w:rsid w:val="0059421B"/>
    <w:rsid w:val="005A3753"/>
    <w:rsid w:val="005A4411"/>
    <w:rsid w:val="005A553F"/>
    <w:rsid w:val="005A756A"/>
    <w:rsid w:val="005A7BCB"/>
    <w:rsid w:val="005B0E54"/>
    <w:rsid w:val="005B1E56"/>
    <w:rsid w:val="005B2C83"/>
    <w:rsid w:val="005B41A5"/>
    <w:rsid w:val="005B4CA2"/>
    <w:rsid w:val="005B70D2"/>
    <w:rsid w:val="005C37D8"/>
    <w:rsid w:val="005C429E"/>
    <w:rsid w:val="005D215E"/>
    <w:rsid w:val="005D3D19"/>
    <w:rsid w:val="005D4077"/>
    <w:rsid w:val="005D5832"/>
    <w:rsid w:val="005D631E"/>
    <w:rsid w:val="005E2DFD"/>
    <w:rsid w:val="005E480E"/>
    <w:rsid w:val="005E6C74"/>
    <w:rsid w:val="005E6DA5"/>
    <w:rsid w:val="005E791F"/>
    <w:rsid w:val="005F0673"/>
    <w:rsid w:val="005F1612"/>
    <w:rsid w:val="005F39DC"/>
    <w:rsid w:val="005F5F18"/>
    <w:rsid w:val="005F61FC"/>
    <w:rsid w:val="0060098C"/>
    <w:rsid w:val="0060113D"/>
    <w:rsid w:val="00602A26"/>
    <w:rsid w:val="00603B8D"/>
    <w:rsid w:val="00606358"/>
    <w:rsid w:val="006070DA"/>
    <w:rsid w:val="006077B7"/>
    <w:rsid w:val="0061035C"/>
    <w:rsid w:val="00614204"/>
    <w:rsid w:val="00614EDF"/>
    <w:rsid w:val="00614FC2"/>
    <w:rsid w:val="00616F4C"/>
    <w:rsid w:val="00617E2F"/>
    <w:rsid w:val="00623D0C"/>
    <w:rsid w:val="00625C06"/>
    <w:rsid w:val="0062756B"/>
    <w:rsid w:val="006277EF"/>
    <w:rsid w:val="00632F97"/>
    <w:rsid w:val="00636A09"/>
    <w:rsid w:val="006372D3"/>
    <w:rsid w:val="00640B18"/>
    <w:rsid w:val="00640D2F"/>
    <w:rsid w:val="0064214B"/>
    <w:rsid w:val="00645587"/>
    <w:rsid w:val="006502AC"/>
    <w:rsid w:val="00650944"/>
    <w:rsid w:val="00650C3B"/>
    <w:rsid w:val="00651B5B"/>
    <w:rsid w:val="00651ECA"/>
    <w:rsid w:val="00657C0B"/>
    <w:rsid w:val="00660396"/>
    <w:rsid w:val="00660E97"/>
    <w:rsid w:val="00662462"/>
    <w:rsid w:val="00663772"/>
    <w:rsid w:val="0066472E"/>
    <w:rsid w:val="00664AF6"/>
    <w:rsid w:val="006656D5"/>
    <w:rsid w:val="00667178"/>
    <w:rsid w:val="00671374"/>
    <w:rsid w:val="006717AF"/>
    <w:rsid w:val="00673F6E"/>
    <w:rsid w:val="0067517E"/>
    <w:rsid w:val="00675EAC"/>
    <w:rsid w:val="00677685"/>
    <w:rsid w:val="0067792A"/>
    <w:rsid w:val="00682005"/>
    <w:rsid w:val="006822C3"/>
    <w:rsid w:val="006852BB"/>
    <w:rsid w:val="006878F2"/>
    <w:rsid w:val="00691FEC"/>
    <w:rsid w:val="00692A4A"/>
    <w:rsid w:val="00693C81"/>
    <w:rsid w:val="00695A5F"/>
    <w:rsid w:val="0069663D"/>
    <w:rsid w:val="00696E24"/>
    <w:rsid w:val="00697137"/>
    <w:rsid w:val="006B0434"/>
    <w:rsid w:val="006B286C"/>
    <w:rsid w:val="006B498C"/>
    <w:rsid w:val="006B4FFC"/>
    <w:rsid w:val="006B5485"/>
    <w:rsid w:val="006B678E"/>
    <w:rsid w:val="006C1CD5"/>
    <w:rsid w:val="006C30B9"/>
    <w:rsid w:val="006C315C"/>
    <w:rsid w:val="006C33D6"/>
    <w:rsid w:val="006C35B5"/>
    <w:rsid w:val="006C52E3"/>
    <w:rsid w:val="006C585A"/>
    <w:rsid w:val="006D1C68"/>
    <w:rsid w:val="006D1FE6"/>
    <w:rsid w:val="006D3CC9"/>
    <w:rsid w:val="006D64C3"/>
    <w:rsid w:val="006D6627"/>
    <w:rsid w:val="006D79A9"/>
    <w:rsid w:val="006E16F1"/>
    <w:rsid w:val="006E256C"/>
    <w:rsid w:val="006E3E9E"/>
    <w:rsid w:val="006E3F59"/>
    <w:rsid w:val="006E4C0E"/>
    <w:rsid w:val="006E58E0"/>
    <w:rsid w:val="006E7511"/>
    <w:rsid w:val="006F14B7"/>
    <w:rsid w:val="006F2555"/>
    <w:rsid w:val="006F4339"/>
    <w:rsid w:val="006F5931"/>
    <w:rsid w:val="006F64CD"/>
    <w:rsid w:val="007005F5"/>
    <w:rsid w:val="00701715"/>
    <w:rsid w:val="0070362C"/>
    <w:rsid w:val="007046BC"/>
    <w:rsid w:val="007050A1"/>
    <w:rsid w:val="007061BB"/>
    <w:rsid w:val="0070643E"/>
    <w:rsid w:val="00707B58"/>
    <w:rsid w:val="00707F1A"/>
    <w:rsid w:val="00712AC4"/>
    <w:rsid w:val="00722039"/>
    <w:rsid w:val="007221A6"/>
    <w:rsid w:val="007232FD"/>
    <w:rsid w:val="0072373B"/>
    <w:rsid w:val="00724517"/>
    <w:rsid w:val="007266E7"/>
    <w:rsid w:val="0072770A"/>
    <w:rsid w:val="00727B2F"/>
    <w:rsid w:val="00732308"/>
    <w:rsid w:val="007342CE"/>
    <w:rsid w:val="007351BF"/>
    <w:rsid w:val="00740F8B"/>
    <w:rsid w:val="00741239"/>
    <w:rsid w:val="00742849"/>
    <w:rsid w:val="00743B5B"/>
    <w:rsid w:val="00750C63"/>
    <w:rsid w:val="0075137B"/>
    <w:rsid w:val="00752266"/>
    <w:rsid w:val="00756AC6"/>
    <w:rsid w:val="0075712D"/>
    <w:rsid w:val="00757F10"/>
    <w:rsid w:val="007603DC"/>
    <w:rsid w:val="00761CF9"/>
    <w:rsid w:val="00764208"/>
    <w:rsid w:val="00765AFA"/>
    <w:rsid w:val="0076604E"/>
    <w:rsid w:val="00770A7D"/>
    <w:rsid w:val="00771013"/>
    <w:rsid w:val="007752F5"/>
    <w:rsid w:val="00776CE5"/>
    <w:rsid w:val="00777F34"/>
    <w:rsid w:val="00781546"/>
    <w:rsid w:val="00782C1A"/>
    <w:rsid w:val="00784CF8"/>
    <w:rsid w:val="00792BAD"/>
    <w:rsid w:val="00792C9E"/>
    <w:rsid w:val="00793072"/>
    <w:rsid w:val="00793683"/>
    <w:rsid w:val="007941E3"/>
    <w:rsid w:val="00797BB0"/>
    <w:rsid w:val="007A209E"/>
    <w:rsid w:val="007A35F0"/>
    <w:rsid w:val="007A5076"/>
    <w:rsid w:val="007A6D75"/>
    <w:rsid w:val="007B01F9"/>
    <w:rsid w:val="007B3633"/>
    <w:rsid w:val="007B52DB"/>
    <w:rsid w:val="007B7043"/>
    <w:rsid w:val="007C2496"/>
    <w:rsid w:val="007C323A"/>
    <w:rsid w:val="007C347F"/>
    <w:rsid w:val="007C4151"/>
    <w:rsid w:val="007C731B"/>
    <w:rsid w:val="007C7717"/>
    <w:rsid w:val="007D5A9B"/>
    <w:rsid w:val="007E0007"/>
    <w:rsid w:val="007E35F3"/>
    <w:rsid w:val="007F0CF7"/>
    <w:rsid w:val="007F2D65"/>
    <w:rsid w:val="007F406B"/>
    <w:rsid w:val="007F4FB3"/>
    <w:rsid w:val="007F55A4"/>
    <w:rsid w:val="007F7A72"/>
    <w:rsid w:val="0080060E"/>
    <w:rsid w:val="008006D9"/>
    <w:rsid w:val="00800B98"/>
    <w:rsid w:val="00802CC6"/>
    <w:rsid w:val="0080407C"/>
    <w:rsid w:val="00806DD8"/>
    <w:rsid w:val="00807FBA"/>
    <w:rsid w:val="0081055B"/>
    <w:rsid w:val="00812CCA"/>
    <w:rsid w:val="00815174"/>
    <w:rsid w:val="00816144"/>
    <w:rsid w:val="00817D77"/>
    <w:rsid w:val="0082074F"/>
    <w:rsid w:val="00821D3C"/>
    <w:rsid w:val="008223F7"/>
    <w:rsid w:val="00822939"/>
    <w:rsid w:val="008236A4"/>
    <w:rsid w:val="00823A8D"/>
    <w:rsid w:val="0082471E"/>
    <w:rsid w:val="008330BC"/>
    <w:rsid w:val="0083386E"/>
    <w:rsid w:val="00833980"/>
    <w:rsid w:val="00833DAC"/>
    <w:rsid w:val="00834C2C"/>
    <w:rsid w:val="00836420"/>
    <w:rsid w:val="00836450"/>
    <w:rsid w:val="00836E12"/>
    <w:rsid w:val="008377C9"/>
    <w:rsid w:val="00837C9C"/>
    <w:rsid w:val="00847DB0"/>
    <w:rsid w:val="00851F61"/>
    <w:rsid w:val="00854D8D"/>
    <w:rsid w:val="0085548B"/>
    <w:rsid w:val="008562D9"/>
    <w:rsid w:val="00857186"/>
    <w:rsid w:val="0086005D"/>
    <w:rsid w:val="008602C4"/>
    <w:rsid w:val="008605AA"/>
    <w:rsid w:val="0086168A"/>
    <w:rsid w:val="0086338E"/>
    <w:rsid w:val="008659B0"/>
    <w:rsid w:val="00865AA5"/>
    <w:rsid w:val="00865FAA"/>
    <w:rsid w:val="00866218"/>
    <w:rsid w:val="00870389"/>
    <w:rsid w:val="008717CD"/>
    <w:rsid w:val="008746F2"/>
    <w:rsid w:val="00876CFC"/>
    <w:rsid w:val="00880E4B"/>
    <w:rsid w:val="00882178"/>
    <w:rsid w:val="008851A2"/>
    <w:rsid w:val="0088567E"/>
    <w:rsid w:val="00886329"/>
    <w:rsid w:val="008870BD"/>
    <w:rsid w:val="0089192A"/>
    <w:rsid w:val="0089197B"/>
    <w:rsid w:val="008A061B"/>
    <w:rsid w:val="008A0CE2"/>
    <w:rsid w:val="008A2CF3"/>
    <w:rsid w:val="008A3F6B"/>
    <w:rsid w:val="008B0103"/>
    <w:rsid w:val="008B55B6"/>
    <w:rsid w:val="008B5679"/>
    <w:rsid w:val="008C0848"/>
    <w:rsid w:val="008C0C42"/>
    <w:rsid w:val="008C0C52"/>
    <w:rsid w:val="008C2192"/>
    <w:rsid w:val="008C30E4"/>
    <w:rsid w:val="008C451A"/>
    <w:rsid w:val="008D5633"/>
    <w:rsid w:val="008D715E"/>
    <w:rsid w:val="008E0442"/>
    <w:rsid w:val="008E06D2"/>
    <w:rsid w:val="008E1844"/>
    <w:rsid w:val="008E1BDA"/>
    <w:rsid w:val="008E3166"/>
    <w:rsid w:val="008E3CBF"/>
    <w:rsid w:val="008E72C2"/>
    <w:rsid w:val="008E7581"/>
    <w:rsid w:val="008F20B2"/>
    <w:rsid w:val="008F456A"/>
    <w:rsid w:val="008F45B9"/>
    <w:rsid w:val="008F4CAB"/>
    <w:rsid w:val="00900004"/>
    <w:rsid w:val="009017E3"/>
    <w:rsid w:val="00903149"/>
    <w:rsid w:val="00903455"/>
    <w:rsid w:val="00903D69"/>
    <w:rsid w:val="00905413"/>
    <w:rsid w:val="00906F4E"/>
    <w:rsid w:val="00910359"/>
    <w:rsid w:val="0091145E"/>
    <w:rsid w:val="009128FF"/>
    <w:rsid w:val="009208E2"/>
    <w:rsid w:val="00921E5A"/>
    <w:rsid w:val="00922A3F"/>
    <w:rsid w:val="00922EC5"/>
    <w:rsid w:val="00925404"/>
    <w:rsid w:val="00931BF4"/>
    <w:rsid w:val="009330FE"/>
    <w:rsid w:val="0093442B"/>
    <w:rsid w:val="009349FB"/>
    <w:rsid w:val="00935948"/>
    <w:rsid w:val="00936FB9"/>
    <w:rsid w:val="00937704"/>
    <w:rsid w:val="0094049D"/>
    <w:rsid w:val="00940D9D"/>
    <w:rsid w:val="009510E6"/>
    <w:rsid w:val="00952B49"/>
    <w:rsid w:val="00952E62"/>
    <w:rsid w:val="00955F6B"/>
    <w:rsid w:val="009617C5"/>
    <w:rsid w:val="00961AF9"/>
    <w:rsid w:val="0096205D"/>
    <w:rsid w:val="009642B2"/>
    <w:rsid w:val="0096600F"/>
    <w:rsid w:val="0097058C"/>
    <w:rsid w:val="00972E92"/>
    <w:rsid w:val="00973C75"/>
    <w:rsid w:val="009754DB"/>
    <w:rsid w:val="009762EE"/>
    <w:rsid w:val="009803D1"/>
    <w:rsid w:val="009819B8"/>
    <w:rsid w:val="00983662"/>
    <w:rsid w:val="00983DBE"/>
    <w:rsid w:val="00984C7B"/>
    <w:rsid w:val="0098509B"/>
    <w:rsid w:val="00987155"/>
    <w:rsid w:val="00987618"/>
    <w:rsid w:val="009903AE"/>
    <w:rsid w:val="00991190"/>
    <w:rsid w:val="009939FD"/>
    <w:rsid w:val="00995CCA"/>
    <w:rsid w:val="00997864"/>
    <w:rsid w:val="009A2620"/>
    <w:rsid w:val="009A2F4B"/>
    <w:rsid w:val="009A38D9"/>
    <w:rsid w:val="009A396A"/>
    <w:rsid w:val="009A7491"/>
    <w:rsid w:val="009B0AA0"/>
    <w:rsid w:val="009B28F2"/>
    <w:rsid w:val="009B4ADE"/>
    <w:rsid w:val="009C1994"/>
    <w:rsid w:val="009C39B0"/>
    <w:rsid w:val="009C3C3E"/>
    <w:rsid w:val="009C4478"/>
    <w:rsid w:val="009C45CD"/>
    <w:rsid w:val="009C5E60"/>
    <w:rsid w:val="009C6207"/>
    <w:rsid w:val="009C7111"/>
    <w:rsid w:val="009C74D8"/>
    <w:rsid w:val="009C7AA5"/>
    <w:rsid w:val="009D2DD8"/>
    <w:rsid w:val="009D4990"/>
    <w:rsid w:val="009D6E16"/>
    <w:rsid w:val="009E20CC"/>
    <w:rsid w:val="009E30CF"/>
    <w:rsid w:val="009E507A"/>
    <w:rsid w:val="009E60F7"/>
    <w:rsid w:val="009E67CA"/>
    <w:rsid w:val="009F0804"/>
    <w:rsid w:val="009F094A"/>
    <w:rsid w:val="009F35BD"/>
    <w:rsid w:val="009F4630"/>
    <w:rsid w:val="009F495E"/>
    <w:rsid w:val="009F4D6F"/>
    <w:rsid w:val="009F4DEE"/>
    <w:rsid w:val="009F70C0"/>
    <w:rsid w:val="009F76A6"/>
    <w:rsid w:val="00A0162E"/>
    <w:rsid w:val="00A0250E"/>
    <w:rsid w:val="00A02A27"/>
    <w:rsid w:val="00A05FEF"/>
    <w:rsid w:val="00A0681F"/>
    <w:rsid w:val="00A06D43"/>
    <w:rsid w:val="00A07772"/>
    <w:rsid w:val="00A14999"/>
    <w:rsid w:val="00A15B1F"/>
    <w:rsid w:val="00A2165E"/>
    <w:rsid w:val="00A22611"/>
    <w:rsid w:val="00A25500"/>
    <w:rsid w:val="00A25B86"/>
    <w:rsid w:val="00A261B6"/>
    <w:rsid w:val="00A321A3"/>
    <w:rsid w:val="00A360B0"/>
    <w:rsid w:val="00A44EFA"/>
    <w:rsid w:val="00A46DCF"/>
    <w:rsid w:val="00A515DC"/>
    <w:rsid w:val="00A5588B"/>
    <w:rsid w:val="00A56CE8"/>
    <w:rsid w:val="00A662BF"/>
    <w:rsid w:val="00A66798"/>
    <w:rsid w:val="00A67200"/>
    <w:rsid w:val="00A67797"/>
    <w:rsid w:val="00A6790D"/>
    <w:rsid w:val="00A737E7"/>
    <w:rsid w:val="00A7703A"/>
    <w:rsid w:val="00A84170"/>
    <w:rsid w:val="00A84AD1"/>
    <w:rsid w:val="00A8550F"/>
    <w:rsid w:val="00A86BC1"/>
    <w:rsid w:val="00A90456"/>
    <w:rsid w:val="00A90D62"/>
    <w:rsid w:val="00A91B65"/>
    <w:rsid w:val="00A92523"/>
    <w:rsid w:val="00A927C6"/>
    <w:rsid w:val="00A93CF8"/>
    <w:rsid w:val="00A959A3"/>
    <w:rsid w:val="00A96E70"/>
    <w:rsid w:val="00AA18F2"/>
    <w:rsid w:val="00AA36F9"/>
    <w:rsid w:val="00AA5187"/>
    <w:rsid w:val="00AA5D82"/>
    <w:rsid w:val="00AB01B2"/>
    <w:rsid w:val="00AB1012"/>
    <w:rsid w:val="00AB1662"/>
    <w:rsid w:val="00AB4BE4"/>
    <w:rsid w:val="00AB57FC"/>
    <w:rsid w:val="00AB63FA"/>
    <w:rsid w:val="00AC0D07"/>
    <w:rsid w:val="00AC2076"/>
    <w:rsid w:val="00AC22C7"/>
    <w:rsid w:val="00AC2554"/>
    <w:rsid w:val="00AC51CD"/>
    <w:rsid w:val="00AC6B7E"/>
    <w:rsid w:val="00AD385B"/>
    <w:rsid w:val="00AD3999"/>
    <w:rsid w:val="00AD3E3E"/>
    <w:rsid w:val="00AD6830"/>
    <w:rsid w:val="00AD7F4D"/>
    <w:rsid w:val="00AE0163"/>
    <w:rsid w:val="00AE0F4B"/>
    <w:rsid w:val="00AE1A9C"/>
    <w:rsid w:val="00AE1D9B"/>
    <w:rsid w:val="00AE2F46"/>
    <w:rsid w:val="00AE5B27"/>
    <w:rsid w:val="00AE5FD9"/>
    <w:rsid w:val="00AE6630"/>
    <w:rsid w:val="00AF06AB"/>
    <w:rsid w:val="00AF0B55"/>
    <w:rsid w:val="00AF5709"/>
    <w:rsid w:val="00AF620C"/>
    <w:rsid w:val="00B0168A"/>
    <w:rsid w:val="00B01F68"/>
    <w:rsid w:val="00B02F2E"/>
    <w:rsid w:val="00B03F09"/>
    <w:rsid w:val="00B05714"/>
    <w:rsid w:val="00B05910"/>
    <w:rsid w:val="00B05A5F"/>
    <w:rsid w:val="00B05B23"/>
    <w:rsid w:val="00B07E2B"/>
    <w:rsid w:val="00B113B1"/>
    <w:rsid w:val="00B11C45"/>
    <w:rsid w:val="00B1257A"/>
    <w:rsid w:val="00B142FD"/>
    <w:rsid w:val="00B14757"/>
    <w:rsid w:val="00B1537E"/>
    <w:rsid w:val="00B16A10"/>
    <w:rsid w:val="00B17579"/>
    <w:rsid w:val="00B208BB"/>
    <w:rsid w:val="00B227E7"/>
    <w:rsid w:val="00B22BF8"/>
    <w:rsid w:val="00B24BAC"/>
    <w:rsid w:val="00B25293"/>
    <w:rsid w:val="00B27D8B"/>
    <w:rsid w:val="00B27F82"/>
    <w:rsid w:val="00B33159"/>
    <w:rsid w:val="00B33C43"/>
    <w:rsid w:val="00B35E1B"/>
    <w:rsid w:val="00B36CE9"/>
    <w:rsid w:val="00B36D20"/>
    <w:rsid w:val="00B37749"/>
    <w:rsid w:val="00B37E83"/>
    <w:rsid w:val="00B418EF"/>
    <w:rsid w:val="00B44D46"/>
    <w:rsid w:val="00B46FE3"/>
    <w:rsid w:val="00B50901"/>
    <w:rsid w:val="00B534E1"/>
    <w:rsid w:val="00B545E8"/>
    <w:rsid w:val="00B56CDE"/>
    <w:rsid w:val="00B57A52"/>
    <w:rsid w:val="00B62DE3"/>
    <w:rsid w:val="00B65463"/>
    <w:rsid w:val="00B703E1"/>
    <w:rsid w:val="00B72458"/>
    <w:rsid w:val="00B7281E"/>
    <w:rsid w:val="00B72B59"/>
    <w:rsid w:val="00B7428B"/>
    <w:rsid w:val="00B759AE"/>
    <w:rsid w:val="00B771D9"/>
    <w:rsid w:val="00B8295E"/>
    <w:rsid w:val="00B836C8"/>
    <w:rsid w:val="00B83FB4"/>
    <w:rsid w:val="00B86545"/>
    <w:rsid w:val="00B92F5F"/>
    <w:rsid w:val="00B93162"/>
    <w:rsid w:val="00B93316"/>
    <w:rsid w:val="00B934BF"/>
    <w:rsid w:val="00B94625"/>
    <w:rsid w:val="00B94E96"/>
    <w:rsid w:val="00B951C7"/>
    <w:rsid w:val="00BA1948"/>
    <w:rsid w:val="00BA1A88"/>
    <w:rsid w:val="00BA1BC6"/>
    <w:rsid w:val="00BA4F18"/>
    <w:rsid w:val="00BB2511"/>
    <w:rsid w:val="00BB2AB2"/>
    <w:rsid w:val="00BB2B6E"/>
    <w:rsid w:val="00BB558D"/>
    <w:rsid w:val="00BB75E2"/>
    <w:rsid w:val="00BB791F"/>
    <w:rsid w:val="00BC1347"/>
    <w:rsid w:val="00BC2533"/>
    <w:rsid w:val="00BC2ECD"/>
    <w:rsid w:val="00BC34BF"/>
    <w:rsid w:val="00BC3BDB"/>
    <w:rsid w:val="00BC3C5E"/>
    <w:rsid w:val="00BC53A5"/>
    <w:rsid w:val="00BC5718"/>
    <w:rsid w:val="00BC6971"/>
    <w:rsid w:val="00BC7D7E"/>
    <w:rsid w:val="00BD03B0"/>
    <w:rsid w:val="00BD14EB"/>
    <w:rsid w:val="00BD2CE5"/>
    <w:rsid w:val="00BD2D0A"/>
    <w:rsid w:val="00BD30C3"/>
    <w:rsid w:val="00BD4ED3"/>
    <w:rsid w:val="00BD7608"/>
    <w:rsid w:val="00BE0217"/>
    <w:rsid w:val="00BE2619"/>
    <w:rsid w:val="00BE56B4"/>
    <w:rsid w:val="00BE6589"/>
    <w:rsid w:val="00BE6BB7"/>
    <w:rsid w:val="00BE6E3D"/>
    <w:rsid w:val="00BF011E"/>
    <w:rsid w:val="00BF08A8"/>
    <w:rsid w:val="00BF15B3"/>
    <w:rsid w:val="00BF2D8D"/>
    <w:rsid w:val="00BF7146"/>
    <w:rsid w:val="00C04165"/>
    <w:rsid w:val="00C06303"/>
    <w:rsid w:val="00C066FD"/>
    <w:rsid w:val="00C109DD"/>
    <w:rsid w:val="00C11DFA"/>
    <w:rsid w:val="00C144C3"/>
    <w:rsid w:val="00C2035B"/>
    <w:rsid w:val="00C2253F"/>
    <w:rsid w:val="00C22D89"/>
    <w:rsid w:val="00C25694"/>
    <w:rsid w:val="00C25ADB"/>
    <w:rsid w:val="00C2670D"/>
    <w:rsid w:val="00C27998"/>
    <w:rsid w:val="00C309CD"/>
    <w:rsid w:val="00C31136"/>
    <w:rsid w:val="00C31C4C"/>
    <w:rsid w:val="00C3242C"/>
    <w:rsid w:val="00C35EB7"/>
    <w:rsid w:val="00C36609"/>
    <w:rsid w:val="00C369FA"/>
    <w:rsid w:val="00C37AD7"/>
    <w:rsid w:val="00C423B3"/>
    <w:rsid w:val="00C4424B"/>
    <w:rsid w:val="00C4569D"/>
    <w:rsid w:val="00C46B17"/>
    <w:rsid w:val="00C473EF"/>
    <w:rsid w:val="00C4773E"/>
    <w:rsid w:val="00C5657A"/>
    <w:rsid w:val="00C71329"/>
    <w:rsid w:val="00C73F44"/>
    <w:rsid w:val="00C74AEC"/>
    <w:rsid w:val="00C766EE"/>
    <w:rsid w:val="00C77830"/>
    <w:rsid w:val="00C77A7A"/>
    <w:rsid w:val="00C81386"/>
    <w:rsid w:val="00C8299E"/>
    <w:rsid w:val="00C87A5D"/>
    <w:rsid w:val="00C910D2"/>
    <w:rsid w:val="00C92F50"/>
    <w:rsid w:val="00C92FEF"/>
    <w:rsid w:val="00C9304E"/>
    <w:rsid w:val="00C93FC0"/>
    <w:rsid w:val="00C9590D"/>
    <w:rsid w:val="00CA0E8C"/>
    <w:rsid w:val="00CA10E1"/>
    <w:rsid w:val="00CA6619"/>
    <w:rsid w:val="00CB162E"/>
    <w:rsid w:val="00CB40C2"/>
    <w:rsid w:val="00CB5E51"/>
    <w:rsid w:val="00CB69DD"/>
    <w:rsid w:val="00CB6CA5"/>
    <w:rsid w:val="00CB7EB6"/>
    <w:rsid w:val="00CC110D"/>
    <w:rsid w:val="00CC2260"/>
    <w:rsid w:val="00CC5F23"/>
    <w:rsid w:val="00CC6653"/>
    <w:rsid w:val="00CC7FB7"/>
    <w:rsid w:val="00CD0820"/>
    <w:rsid w:val="00CD3D7C"/>
    <w:rsid w:val="00CD632B"/>
    <w:rsid w:val="00CD7A2D"/>
    <w:rsid w:val="00CD7E63"/>
    <w:rsid w:val="00CE5787"/>
    <w:rsid w:val="00CF05F7"/>
    <w:rsid w:val="00CF5E19"/>
    <w:rsid w:val="00D01ACB"/>
    <w:rsid w:val="00D03029"/>
    <w:rsid w:val="00D0353E"/>
    <w:rsid w:val="00D05403"/>
    <w:rsid w:val="00D11AAA"/>
    <w:rsid w:val="00D12EDF"/>
    <w:rsid w:val="00D16F0C"/>
    <w:rsid w:val="00D20BE4"/>
    <w:rsid w:val="00D21151"/>
    <w:rsid w:val="00D235CA"/>
    <w:rsid w:val="00D269A0"/>
    <w:rsid w:val="00D27C99"/>
    <w:rsid w:val="00D30026"/>
    <w:rsid w:val="00D30EE3"/>
    <w:rsid w:val="00D33921"/>
    <w:rsid w:val="00D3701A"/>
    <w:rsid w:val="00D37039"/>
    <w:rsid w:val="00D37D5A"/>
    <w:rsid w:val="00D403D0"/>
    <w:rsid w:val="00D40AB1"/>
    <w:rsid w:val="00D41C6B"/>
    <w:rsid w:val="00D439BC"/>
    <w:rsid w:val="00D4526B"/>
    <w:rsid w:val="00D4606E"/>
    <w:rsid w:val="00D47097"/>
    <w:rsid w:val="00D52126"/>
    <w:rsid w:val="00D53104"/>
    <w:rsid w:val="00D539E6"/>
    <w:rsid w:val="00D56B71"/>
    <w:rsid w:val="00D57074"/>
    <w:rsid w:val="00D60AC2"/>
    <w:rsid w:val="00D60E4F"/>
    <w:rsid w:val="00D61335"/>
    <w:rsid w:val="00D62AAC"/>
    <w:rsid w:val="00D653DD"/>
    <w:rsid w:val="00D65637"/>
    <w:rsid w:val="00D704FC"/>
    <w:rsid w:val="00D70DA0"/>
    <w:rsid w:val="00D75990"/>
    <w:rsid w:val="00D81AD7"/>
    <w:rsid w:val="00D81FFC"/>
    <w:rsid w:val="00D82111"/>
    <w:rsid w:val="00D82310"/>
    <w:rsid w:val="00D84E7C"/>
    <w:rsid w:val="00D85683"/>
    <w:rsid w:val="00D86729"/>
    <w:rsid w:val="00D86BB5"/>
    <w:rsid w:val="00D874A8"/>
    <w:rsid w:val="00D877C7"/>
    <w:rsid w:val="00D902A2"/>
    <w:rsid w:val="00D920C6"/>
    <w:rsid w:val="00D92688"/>
    <w:rsid w:val="00D9441D"/>
    <w:rsid w:val="00D94649"/>
    <w:rsid w:val="00DA1BEB"/>
    <w:rsid w:val="00DA34D0"/>
    <w:rsid w:val="00DA5975"/>
    <w:rsid w:val="00DA7C60"/>
    <w:rsid w:val="00DB0059"/>
    <w:rsid w:val="00DB130E"/>
    <w:rsid w:val="00DB3394"/>
    <w:rsid w:val="00DB44D5"/>
    <w:rsid w:val="00DB58D6"/>
    <w:rsid w:val="00DB61B1"/>
    <w:rsid w:val="00DB7305"/>
    <w:rsid w:val="00DC1B2C"/>
    <w:rsid w:val="00DC23AB"/>
    <w:rsid w:val="00DC2E8B"/>
    <w:rsid w:val="00DC33A4"/>
    <w:rsid w:val="00DC63AA"/>
    <w:rsid w:val="00DC6C14"/>
    <w:rsid w:val="00DD0133"/>
    <w:rsid w:val="00DD0198"/>
    <w:rsid w:val="00DD0930"/>
    <w:rsid w:val="00DD1283"/>
    <w:rsid w:val="00DD3E73"/>
    <w:rsid w:val="00DD4429"/>
    <w:rsid w:val="00DD46D4"/>
    <w:rsid w:val="00DD546F"/>
    <w:rsid w:val="00DD7AC1"/>
    <w:rsid w:val="00DE187A"/>
    <w:rsid w:val="00DE4099"/>
    <w:rsid w:val="00DE67FD"/>
    <w:rsid w:val="00DF0CD9"/>
    <w:rsid w:val="00DF1A5A"/>
    <w:rsid w:val="00DF4F22"/>
    <w:rsid w:val="00DF6DD6"/>
    <w:rsid w:val="00DF6F5A"/>
    <w:rsid w:val="00DF7CC2"/>
    <w:rsid w:val="00DF7DF0"/>
    <w:rsid w:val="00E015DD"/>
    <w:rsid w:val="00E07445"/>
    <w:rsid w:val="00E11D77"/>
    <w:rsid w:val="00E12E0D"/>
    <w:rsid w:val="00E144BE"/>
    <w:rsid w:val="00E2041D"/>
    <w:rsid w:val="00E22701"/>
    <w:rsid w:val="00E23367"/>
    <w:rsid w:val="00E25D2D"/>
    <w:rsid w:val="00E26A2D"/>
    <w:rsid w:val="00E276FB"/>
    <w:rsid w:val="00E3030E"/>
    <w:rsid w:val="00E31678"/>
    <w:rsid w:val="00E32E4F"/>
    <w:rsid w:val="00E332FB"/>
    <w:rsid w:val="00E34777"/>
    <w:rsid w:val="00E35235"/>
    <w:rsid w:val="00E4105E"/>
    <w:rsid w:val="00E45D63"/>
    <w:rsid w:val="00E468A9"/>
    <w:rsid w:val="00E46B9B"/>
    <w:rsid w:val="00E46D17"/>
    <w:rsid w:val="00E502E7"/>
    <w:rsid w:val="00E557DB"/>
    <w:rsid w:val="00E55C1B"/>
    <w:rsid w:val="00E566A0"/>
    <w:rsid w:val="00E56C5B"/>
    <w:rsid w:val="00E56E3C"/>
    <w:rsid w:val="00E61871"/>
    <w:rsid w:val="00E6271F"/>
    <w:rsid w:val="00E65DF8"/>
    <w:rsid w:val="00E6701F"/>
    <w:rsid w:val="00E67249"/>
    <w:rsid w:val="00E70BDB"/>
    <w:rsid w:val="00E70D03"/>
    <w:rsid w:val="00E7137F"/>
    <w:rsid w:val="00E72769"/>
    <w:rsid w:val="00E73C10"/>
    <w:rsid w:val="00E75E8F"/>
    <w:rsid w:val="00E763F6"/>
    <w:rsid w:val="00E84885"/>
    <w:rsid w:val="00E850F9"/>
    <w:rsid w:val="00E85517"/>
    <w:rsid w:val="00E90B7F"/>
    <w:rsid w:val="00E92128"/>
    <w:rsid w:val="00E97D72"/>
    <w:rsid w:val="00E97F70"/>
    <w:rsid w:val="00E97FBD"/>
    <w:rsid w:val="00EA0F5A"/>
    <w:rsid w:val="00EA1875"/>
    <w:rsid w:val="00EA3251"/>
    <w:rsid w:val="00EA3329"/>
    <w:rsid w:val="00EA56F9"/>
    <w:rsid w:val="00EA7EC4"/>
    <w:rsid w:val="00EB2F6B"/>
    <w:rsid w:val="00EB4573"/>
    <w:rsid w:val="00EB467B"/>
    <w:rsid w:val="00EB49BF"/>
    <w:rsid w:val="00EB631B"/>
    <w:rsid w:val="00EB6B86"/>
    <w:rsid w:val="00EC1982"/>
    <w:rsid w:val="00EC2218"/>
    <w:rsid w:val="00EC4CB2"/>
    <w:rsid w:val="00EC701D"/>
    <w:rsid w:val="00ED1EA4"/>
    <w:rsid w:val="00ED411D"/>
    <w:rsid w:val="00ED4423"/>
    <w:rsid w:val="00ED7863"/>
    <w:rsid w:val="00EE11BC"/>
    <w:rsid w:val="00EE27CF"/>
    <w:rsid w:val="00EE3E07"/>
    <w:rsid w:val="00EE4EB8"/>
    <w:rsid w:val="00EE59E1"/>
    <w:rsid w:val="00EE709F"/>
    <w:rsid w:val="00EF018D"/>
    <w:rsid w:val="00EF0A0B"/>
    <w:rsid w:val="00EF0CA0"/>
    <w:rsid w:val="00EF1FBD"/>
    <w:rsid w:val="00EF48C9"/>
    <w:rsid w:val="00EF4DBD"/>
    <w:rsid w:val="00EF616F"/>
    <w:rsid w:val="00EF765C"/>
    <w:rsid w:val="00EF7CC6"/>
    <w:rsid w:val="00F00473"/>
    <w:rsid w:val="00F00B7F"/>
    <w:rsid w:val="00F04F29"/>
    <w:rsid w:val="00F06FE4"/>
    <w:rsid w:val="00F10C8C"/>
    <w:rsid w:val="00F114E5"/>
    <w:rsid w:val="00F114FA"/>
    <w:rsid w:val="00F11924"/>
    <w:rsid w:val="00F1222C"/>
    <w:rsid w:val="00F12A49"/>
    <w:rsid w:val="00F12DBE"/>
    <w:rsid w:val="00F13729"/>
    <w:rsid w:val="00F13C9D"/>
    <w:rsid w:val="00F16909"/>
    <w:rsid w:val="00F208EF"/>
    <w:rsid w:val="00F20BB5"/>
    <w:rsid w:val="00F27032"/>
    <w:rsid w:val="00F31066"/>
    <w:rsid w:val="00F33128"/>
    <w:rsid w:val="00F3365B"/>
    <w:rsid w:val="00F375BA"/>
    <w:rsid w:val="00F40D95"/>
    <w:rsid w:val="00F4410B"/>
    <w:rsid w:val="00F4642B"/>
    <w:rsid w:val="00F46A4A"/>
    <w:rsid w:val="00F46B2E"/>
    <w:rsid w:val="00F501E4"/>
    <w:rsid w:val="00F52A5F"/>
    <w:rsid w:val="00F56924"/>
    <w:rsid w:val="00F56A02"/>
    <w:rsid w:val="00F57D59"/>
    <w:rsid w:val="00F631B8"/>
    <w:rsid w:val="00F638DF"/>
    <w:rsid w:val="00F64D6E"/>
    <w:rsid w:val="00F6500B"/>
    <w:rsid w:val="00F65805"/>
    <w:rsid w:val="00F72165"/>
    <w:rsid w:val="00F724CC"/>
    <w:rsid w:val="00F72A12"/>
    <w:rsid w:val="00F73CEA"/>
    <w:rsid w:val="00F74FCF"/>
    <w:rsid w:val="00F77B8D"/>
    <w:rsid w:val="00F81F92"/>
    <w:rsid w:val="00F82154"/>
    <w:rsid w:val="00F830EB"/>
    <w:rsid w:val="00F8390D"/>
    <w:rsid w:val="00F84135"/>
    <w:rsid w:val="00F841CD"/>
    <w:rsid w:val="00F8491D"/>
    <w:rsid w:val="00F84AE3"/>
    <w:rsid w:val="00F857AB"/>
    <w:rsid w:val="00F85A49"/>
    <w:rsid w:val="00F85B9C"/>
    <w:rsid w:val="00F86E44"/>
    <w:rsid w:val="00F8760E"/>
    <w:rsid w:val="00F90285"/>
    <w:rsid w:val="00F91802"/>
    <w:rsid w:val="00F92721"/>
    <w:rsid w:val="00F929DE"/>
    <w:rsid w:val="00F9579A"/>
    <w:rsid w:val="00F95987"/>
    <w:rsid w:val="00F969E3"/>
    <w:rsid w:val="00F97E31"/>
    <w:rsid w:val="00FA0698"/>
    <w:rsid w:val="00FA18F1"/>
    <w:rsid w:val="00FA1EE7"/>
    <w:rsid w:val="00FA21A7"/>
    <w:rsid w:val="00FA62E0"/>
    <w:rsid w:val="00FB0AAE"/>
    <w:rsid w:val="00FB2C91"/>
    <w:rsid w:val="00FB36E9"/>
    <w:rsid w:val="00FB378A"/>
    <w:rsid w:val="00FB4DA2"/>
    <w:rsid w:val="00FC178C"/>
    <w:rsid w:val="00FC30C1"/>
    <w:rsid w:val="00FC3A86"/>
    <w:rsid w:val="00FC792D"/>
    <w:rsid w:val="00FD14A9"/>
    <w:rsid w:val="00FD14BB"/>
    <w:rsid w:val="00FD29CB"/>
    <w:rsid w:val="00FD3330"/>
    <w:rsid w:val="00FD3940"/>
    <w:rsid w:val="00FD3BA1"/>
    <w:rsid w:val="00FD507D"/>
    <w:rsid w:val="00FD54A1"/>
    <w:rsid w:val="00FD57D2"/>
    <w:rsid w:val="00FD5C60"/>
    <w:rsid w:val="00FE1AFE"/>
    <w:rsid w:val="00FE3B46"/>
    <w:rsid w:val="00FE62D3"/>
    <w:rsid w:val="00FE71F3"/>
    <w:rsid w:val="00FF05B5"/>
    <w:rsid w:val="00FF0EB9"/>
    <w:rsid w:val="00FF3959"/>
    <w:rsid w:val="00FF51F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5DE5A"/>
  <w15:chartTrackingRefBased/>
  <w15:docId w15:val="{8AD9BDAB-D101-435B-9EF1-AADF85F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DD8"/>
    <w:pPr>
      <w:spacing w:after="120"/>
      <w:jc w:val="both"/>
    </w:pPr>
    <w:rPr>
      <w:rFonts w:ascii="Arial" w:eastAsia="MS Mincho" w:hAnsi="Arial"/>
      <w:sz w:val="22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52507"/>
    <w:pPr>
      <w:keepNext/>
      <w:keepLines/>
      <w:numPr>
        <w:numId w:val="1"/>
      </w:numPr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B2D"/>
    <w:pPr>
      <w:keepNext/>
      <w:keepLines/>
      <w:numPr>
        <w:ilvl w:val="1"/>
        <w:numId w:val="1"/>
      </w:numPr>
      <w:jc w:val="left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5C74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1D04"/>
    <w:pPr>
      <w:keepNext/>
      <w:keepLines/>
      <w:numPr>
        <w:ilvl w:val="3"/>
        <w:numId w:val="1"/>
      </w:numPr>
      <w:spacing w:after="0"/>
      <w:jc w:val="left"/>
      <w:outlineLvl w:val="3"/>
    </w:pPr>
    <w:rPr>
      <w:rFonts w:eastAsiaTheme="majorEastAsia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B771D9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B771D9"/>
  </w:style>
  <w:style w:type="paragraph" w:styleId="Textodeglobo">
    <w:name w:val="Balloon Text"/>
    <w:basedOn w:val="Normal"/>
    <w:link w:val="TextodegloboCar"/>
    <w:uiPriority w:val="99"/>
    <w:semiHidden/>
    <w:unhideWhenUsed/>
    <w:rsid w:val="00B771D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71D9"/>
    <w:rPr>
      <w:rFonts w:ascii="Tahoma" w:hAnsi="Tahoma" w:cs="Tahoma"/>
      <w:sz w:val="16"/>
      <w:szCs w:val="16"/>
    </w:rPr>
  </w:style>
  <w:style w:type="paragraph" w:styleId="Puesto">
    <w:name w:val="Title"/>
    <w:basedOn w:val="Normal"/>
    <w:link w:val="PuestoCar"/>
    <w:qFormat/>
    <w:rsid w:val="00B771D9"/>
    <w:pPr>
      <w:jc w:val="center"/>
    </w:pPr>
    <w:rPr>
      <w:b/>
      <w:color w:val="0000FF"/>
      <w:lang w:val="x-none"/>
    </w:rPr>
  </w:style>
  <w:style w:type="character" w:customStyle="1" w:styleId="PuestoCar">
    <w:name w:val="Puesto Car"/>
    <w:link w:val="Puesto"/>
    <w:rsid w:val="00B771D9"/>
    <w:rPr>
      <w:rFonts w:ascii="Arial" w:eastAsia="MS Mincho" w:hAnsi="Arial" w:cs="Times New Roman"/>
      <w:b/>
      <w:color w:val="0000FF"/>
      <w:sz w:val="24"/>
      <w:szCs w:val="24"/>
      <w:lang w:val="x-none" w:eastAsia="ja-JP"/>
    </w:rPr>
  </w:style>
  <w:style w:type="table" w:styleId="Tablaconcuadrcula">
    <w:name w:val="Table Grid"/>
    <w:basedOn w:val="Tablanormal"/>
    <w:uiPriority w:val="59"/>
    <w:rsid w:val="0027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E480E"/>
    <w:rPr>
      <w:color w:val="0000FF"/>
      <w:u w:val="single"/>
    </w:rPr>
  </w:style>
  <w:style w:type="paragraph" w:customStyle="1" w:styleId="Default">
    <w:name w:val="Default"/>
    <w:link w:val="DefaultCar"/>
    <w:qFormat/>
    <w:rsid w:val="008A3F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8A3F6B"/>
    <w:rPr>
      <w:rFonts w:cs="Myriad Pro"/>
      <w:color w:val="000000"/>
    </w:rPr>
  </w:style>
  <w:style w:type="paragraph" w:styleId="Prrafodelista">
    <w:name w:val="List Paragraph"/>
    <w:aliases w:val="HOJA,Bolita,List Paragraph,Párrafo de lista4,BOLADEF,Párrafo de lista21,BOLA,Nivel 1 OS,Colorful List Accent 1,Colorful List - Accent 11,Párrafo de lista3,Bullet List,FooterText,numbered,Paragraphe de liste1,Foot,列出段落,List Paragraph1,Ha"/>
    <w:basedOn w:val="Normal"/>
    <w:link w:val="PrrafodelistaCar"/>
    <w:uiPriority w:val="34"/>
    <w:qFormat/>
    <w:rsid w:val="001B052D"/>
    <w:pPr>
      <w:ind w:left="708"/>
    </w:pPr>
  </w:style>
  <w:style w:type="character" w:customStyle="1" w:styleId="Ttulo1Car">
    <w:name w:val="Título 1 Car"/>
    <w:link w:val="Ttulo1"/>
    <w:uiPriority w:val="9"/>
    <w:rsid w:val="00152507"/>
    <w:rPr>
      <w:rFonts w:ascii="Arial" w:eastAsia="Times New Roman" w:hAnsi="Arial"/>
      <w:b/>
      <w:bCs/>
      <w:kern w:val="32"/>
      <w:sz w:val="22"/>
      <w:szCs w:val="32"/>
      <w:lang w:eastAsia="ja-JP"/>
    </w:rPr>
  </w:style>
  <w:style w:type="character" w:customStyle="1" w:styleId="Ttulo2Car">
    <w:name w:val="Título 2 Car"/>
    <w:link w:val="Ttulo2"/>
    <w:uiPriority w:val="9"/>
    <w:rsid w:val="00506B2D"/>
    <w:rPr>
      <w:rFonts w:ascii="Arial" w:eastAsia="Times New Roman" w:hAnsi="Arial"/>
      <w:b/>
      <w:bCs/>
      <w:iCs/>
      <w:sz w:val="22"/>
      <w:szCs w:val="28"/>
      <w:lang w:eastAsia="ja-JP"/>
    </w:rPr>
  </w:style>
  <w:style w:type="paragraph" w:styleId="TtulodeTDC">
    <w:name w:val="TOC Heading"/>
    <w:basedOn w:val="Ttulo1"/>
    <w:next w:val="Normal"/>
    <w:uiPriority w:val="39"/>
    <w:unhideWhenUsed/>
    <w:qFormat/>
    <w:rsid w:val="006D6627"/>
    <w:pPr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20BE4"/>
    <w:pPr>
      <w:tabs>
        <w:tab w:val="right" w:leader="dot" w:pos="968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6D6627"/>
    <w:pPr>
      <w:ind w:left="240"/>
    </w:pPr>
  </w:style>
  <w:style w:type="character" w:customStyle="1" w:styleId="DefaultCar">
    <w:name w:val="Default Car"/>
    <w:link w:val="Default"/>
    <w:rsid w:val="002C2CFD"/>
    <w:rPr>
      <w:rFonts w:ascii="Myriad Pro" w:hAnsi="Myriad Pro" w:cs="Myriad Pro"/>
      <w:color w:val="000000"/>
      <w:sz w:val="24"/>
      <w:szCs w:val="24"/>
    </w:rPr>
  </w:style>
  <w:style w:type="character" w:styleId="Refdecomentario">
    <w:name w:val="annotation reference"/>
    <w:basedOn w:val="Fuentedeprrafopredeter"/>
    <w:unhideWhenUsed/>
    <w:rsid w:val="002D71B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D71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71B3"/>
    <w:rPr>
      <w:rFonts w:ascii="Times New Roman" w:eastAsia="MS Mincho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1B3"/>
    <w:rPr>
      <w:rFonts w:ascii="Times New Roman" w:eastAsia="MS Mincho" w:hAnsi="Times New Roman"/>
      <w:b/>
      <w:bCs/>
      <w:lang w:eastAsia="ja-JP"/>
    </w:rPr>
  </w:style>
  <w:style w:type="paragraph" w:styleId="Revisin">
    <w:name w:val="Revision"/>
    <w:hidden/>
    <w:uiPriority w:val="99"/>
    <w:semiHidden/>
    <w:rsid w:val="00650944"/>
    <w:rPr>
      <w:rFonts w:ascii="Times New Roman" w:eastAsia="MS Mincho" w:hAnsi="Times New Roman"/>
      <w:sz w:val="24"/>
      <w:szCs w:val="24"/>
      <w:lang w:eastAsia="ja-JP"/>
    </w:rPr>
  </w:style>
  <w:style w:type="paragraph" w:styleId="Sangradetextonormal">
    <w:name w:val="Body Text Indent"/>
    <w:basedOn w:val="Normal"/>
    <w:link w:val="SangradetextonormalCar"/>
    <w:rsid w:val="00B208BB"/>
    <w:pPr>
      <w:ind w:left="283"/>
      <w:jc w:val="left"/>
    </w:pPr>
    <w:rPr>
      <w:rFonts w:ascii="Times New Roman" w:eastAsia="Times New Roman" w:hAnsi="Times New Roman"/>
      <w:lang w:val="es-ES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208BB"/>
    <w:rPr>
      <w:rFonts w:ascii="Times New Roman" w:eastAsia="Times New Roman" w:hAnsi="Times New Roman"/>
      <w:sz w:val="24"/>
      <w:szCs w:val="24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5C74"/>
    <w:rPr>
      <w:rFonts w:ascii="Arial" w:eastAsiaTheme="majorEastAsia" w:hAnsi="Arial" w:cstheme="majorBidi"/>
      <w:sz w:val="22"/>
      <w:szCs w:val="24"/>
      <w:lang w:eastAsia="ja-JP"/>
    </w:rPr>
  </w:style>
  <w:style w:type="paragraph" w:styleId="TDC3">
    <w:name w:val="toc 3"/>
    <w:basedOn w:val="Normal"/>
    <w:next w:val="Normal"/>
    <w:autoRedefine/>
    <w:uiPriority w:val="39"/>
    <w:unhideWhenUsed/>
    <w:rsid w:val="001C3822"/>
    <w:pPr>
      <w:spacing w:after="100"/>
      <w:ind w:left="480"/>
    </w:pPr>
  </w:style>
  <w:style w:type="character" w:styleId="Referenciasutil">
    <w:name w:val="Subtle Reference"/>
    <w:basedOn w:val="Fuentedeprrafopredeter"/>
    <w:uiPriority w:val="31"/>
    <w:qFormat/>
    <w:rsid w:val="00C77830"/>
    <w:rPr>
      <w:smallCaps/>
      <w:color w:val="5A5A5A" w:themeColor="text1" w:themeTint="A5"/>
    </w:rPr>
  </w:style>
  <w:style w:type="paragraph" w:styleId="Textonotapie">
    <w:name w:val="footnote text"/>
    <w:basedOn w:val="Normal"/>
    <w:link w:val="TextonotapieCar"/>
    <w:uiPriority w:val="99"/>
    <w:semiHidden/>
    <w:rsid w:val="001A3B3C"/>
    <w:pPr>
      <w:spacing w:after="0"/>
      <w:jc w:val="left"/>
    </w:pPr>
    <w:rPr>
      <w:rFonts w:eastAsia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3B3C"/>
    <w:rPr>
      <w:rFonts w:ascii="Arial" w:eastAsia="Times New Roman" w:hAnsi="Arial"/>
      <w:lang w:eastAsia="es-ES"/>
    </w:rPr>
  </w:style>
  <w:style w:type="character" w:styleId="Refdenotaalpie">
    <w:name w:val="footnote reference"/>
    <w:basedOn w:val="Fuentedeprrafopredeter"/>
    <w:uiPriority w:val="99"/>
    <w:rsid w:val="001A3B3C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693C81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3C81"/>
    <w:rPr>
      <w:rFonts w:ascii="Arial" w:eastAsia="MS Mincho" w:hAnsi="Arial"/>
      <w:sz w:val="24"/>
      <w:szCs w:val="24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58328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3B5B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E56C5B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6C5B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56C5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56C5B"/>
    <w:rPr>
      <w:rFonts w:ascii="Arial" w:eastAsia="MS Mincho" w:hAnsi="Arial"/>
      <w:sz w:val="16"/>
      <w:szCs w:val="16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551D04"/>
    <w:rPr>
      <w:rFonts w:ascii="Arial" w:eastAsiaTheme="majorEastAsia" w:hAnsi="Arial" w:cstheme="majorBidi"/>
      <w:iCs/>
      <w:sz w:val="22"/>
      <w:szCs w:val="24"/>
      <w:lang w:eastAsia="ja-JP"/>
    </w:rPr>
  </w:style>
  <w:style w:type="paragraph" w:customStyle="1" w:styleId="Standard">
    <w:name w:val="Standard"/>
    <w:rsid w:val="00DC63A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s-MX"/>
    </w:rPr>
  </w:style>
  <w:style w:type="paragraph" w:customStyle="1" w:styleId="Tit3">
    <w:name w:val="Tit3"/>
    <w:basedOn w:val="Standard"/>
    <w:rsid w:val="00DC63AA"/>
    <w:pPr>
      <w:widowControl w:val="0"/>
      <w:spacing w:before="60" w:after="60"/>
      <w:jc w:val="both"/>
    </w:pPr>
    <w:rPr>
      <w:rFonts w:ascii="Verdana" w:hAnsi="Verdana"/>
      <w:b/>
      <w:sz w:val="20"/>
      <w:szCs w:val="20"/>
      <w:lang w:val="es-ES"/>
    </w:rPr>
  </w:style>
  <w:style w:type="paragraph" w:customStyle="1" w:styleId="Textoindependiente21">
    <w:name w:val="Texto independiente 21"/>
    <w:basedOn w:val="Standard"/>
    <w:rsid w:val="00142D6B"/>
    <w:pPr>
      <w:spacing w:line="260" w:lineRule="exact"/>
    </w:pPr>
    <w:rPr>
      <w:rFonts w:ascii="Arial" w:hAnsi="Arial" w:cs="Arial"/>
      <w:sz w:val="20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69D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69DD"/>
    <w:rPr>
      <w:rFonts w:ascii="Arial" w:eastAsia="MS Mincho" w:hAnsi="Arial"/>
      <w:sz w:val="24"/>
      <w:szCs w:val="24"/>
      <w:lang w:eastAsia="ja-JP"/>
    </w:rPr>
  </w:style>
  <w:style w:type="numbering" w:customStyle="1" w:styleId="WW8Num53">
    <w:name w:val="WW8Num53"/>
    <w:basedOn w:val="Sinlista"/>
    <w:rsid w:val="00E97FBD"/>
    <w:pPr>
      <w:numPr>
        <w:numId w:val="2"/>
      </w:numPr>
    </w:pPr>
  </w:style>
  <w:style w:type="paragraph" w:customStyle="1" w:styleId="n">
    <w:name w:val="n"/>
    <w:basedOn w:val="Ttulo8"/>
    <w:rsid w:val="009A2620"/>
    <w:pPr>
      <w:keepLines w:val="0"/>
      <w:spacing w:before="0" w:line="480" w:lineRule="auto"/>
    </w:pPr>
    <w:rPr>
      <w:rFonts w:ascii="Arial" w:eastAsia="Times New Roman" w:hAnsi="Arial" w:cs="Times New Roman"/>
      <w:b/>
      <w:color w:val="auto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6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customStyle="1" w:styleId="Estilo1">
    <w:name w:val="Estilo1"/>
    <w:basedOn w:val="Normal"/>
    <w:rsid w:val="00045359"/>
    <w:pPr>
      <w:spacing w:after="0"/>
    </w:pPr>
    <w:rPr>
      <w:rFonts w:eastAsia="Times New Roman"/>
      <w:szCs w:val="20"/>
      <w:lang w:val="es-MX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2703AB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2703AB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2703AB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2703AB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2703AB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2703AB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Párrafo de lista3 Car,Bullet List Car,FooterText Car"/>
    <w:link w:val="Prrafodelista"/>
    <w:uiPriority w:val="34"/>
    <w:qFormat/>
    <w:locked/>
    <w:rsid w:val="00FD5C60"/>
    <w:rPr>
      <w:rFonts w:ascii="Arial" w:eastAsia="MS Mincho" w:hAnsi="Arial"/>
      <w:sz w:val="22"/>
      <w:szCs w:val="24"/>
      <w:lang w:eastAsia="ja-JP"/>
    </w:rPr>
  </w:style>
  <w:style w:type="paragraph" w:customStyle="1" w:styleId="Cuadrculamedia21">
    <w:name w:val="Cuadrícula media 21"/>
    <w:uiPriority w:val="1"/>
    <w:qFormat/>
    <w:rsid w:val="002C7D99"/>
    <w:pPr>
      <w:jc w:val="both"/>
    </w:pPr>
    <w:rPr>
      <w:rFonts w:ascii="Arial" w:eastAsia="Times New Roman" w:hAnsi="Arial" w:cs="Arial"/>
      <w:sz w:val="22"/>
      <w:szCs w:val="22"/>
      <w:lang w:eastAsia="es-ES"/>
    </w:rPr>
  </w:style>
  <w:style w:type="character" w:customStyle="1" w:styleId="ui-provider">
    <w:name w:val="ui-provider"/>
    <w:basedOn w:val="Fuentedeprrafopredeter"/>
    <w:rsid w:val="000937EA"/>
  </w:style>
  <w:style w:type="paragraph" w:styleId="NormalWeb">
    <w:name w:val="Normal (Web)"/>
    <w:basedOn w:val="Normal"/>
    <w:uiPriority w:val="99"/>
    <w:unhideWhenUsed/>
    <w:rsid w:val="00FD29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23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7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5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alciudadano@umv.gov.c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BE58-BF26-468D-A545-E47AAFCEA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EFF51-BB1F-4FD8-8090-BE4564E6E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5BBD7-F5D1-4F2D-97E2-DB9CD371D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2D949A-FBB1-4576-BCE2-AEBFD492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1492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FRENTES DE BRA DE LA UMV</vt:lpstr>
    </vt:vector>
  </TitlesOfParts>
  <Company>UAEMVR</Company>
  <LinksUpToDate>false</LinksUpToDate>
  <CharactersWithSpaces>9679</CharactersWithSpaces>
  <SharedDoc>false</SharedDoc>
  <HLinks>
    <vt:vector size="66" baseType="variant"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_Toc466363565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_Toc466363564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_Toc466363563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_Toc466363562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_Toc466363561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_Toc466363560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_Toc466363559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_Toc466363558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_Toc466363557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_Toc466363556</vt:lpwstr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FRENTES DE BRA DE LA UMV</dc:title>
  <dc:subject/>
  <dc:creator>jose.roca</dc:creator>
  <cp:keywords/>
  <cp:lastModifiedBy>Jeniffer Fonseca</cp:lastModifiedBy>
  <cp:revision>11</cp:revision>
  <cp:lastPrinted>2020-01-29T14:46:00Z</cp:lastPrinted>
  <dcterms:created xsi:type="dcterms:W3CDTF">2025-02-14T14:12:00Z</dcterms:created>
  <dcterms:modified xsi:type="dcterms:W3CDTF">2025-02-21T16:55:00Z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